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A59B" w14:textId="33C1914C" w:rsidR="002B203E" w:rsidRDefault="002B203E" w:rsidP="00705836">
      <w:pPr>
        <w:spacing w:after="120" w:line="360" w:lineRule="auto"/>
        <w:jc w:val="center"/>
        <w:rPr>
          <w:ins w:id="0" w:author="PAULO SERGIO MOSCON" w:date="2018-07-09T17:47:00Z"/>
          <w:b/>
          <w:smallCaps/>
          <w:sz w:val="36"/>
          <w:szCs w:val="28"/>
        </w:rPr>
      </w:pPr>
      <w:bookmarkStart w:id="1" w:name="_Hlk510088413"/>
      <w:ins w:id="2" w:author="PAULO SERGIO MOSCON" w:date="2018-07-09T17:47:00Z">
        <w:r>
          <w:rPr>
            <w:noProof/>
            <w:lang w:eastAsia="pt-BR"/>
          </w:rPr>
          <mc:AlternateContent>
            <mc:Choice Requires="wps">
              <w:drawing>
                <wp:anchor distT="45720" distB="45720" distL="114300" distR="114300" simplePos="0" relativeHeight="251659264" behindDoc="0" locked="0" layoutInCell="1" allowOverlap="1" wp14:anchorId="23EFEEDF" wp14:editId="46ABA7D2">
                  <wp:simplePos x="0" y="0"/>
                  <wp:positionH relativeFrom="margin">
                    <wp:posOffset>0</wp:posOffset>
                  </wp:positionH>
                  <wp:positionV relativeFrom="paragraph">
                    <wp:posOffset>521970</wp:posOffset>
                  </wp:positionV>
                  <wp:extent cx="5342890" cy="591185"/>
                  <wp:effectExtent l="0" t="0" r="10160" b="2032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591185"/>
                          </a:xfrm>
                          <a:prstGeom prst="rect">
                            <a:avLst/>
                          </a:prstGeom>
                          <a:solidFill>
                            <a:srgbClr val="FFFFFF"/>
                          </a:solidFill>
                          <a:ln w="9525">
                            <a:solidFill>
                              <a:srgbClr val="000000"/>
                            </a:solidFill>
                            <a:miter lim="800000"/>
                            <a:headEnd/>
                            <a:tailEnd/>
                          </a:ln>
                        </wps:spPr>
                        <wps:txbx>
                          <w:txbxContent>
                            <w:p w14:paraId="2F4AE7E3" w14:textId="77777777" w:rsidR="002B203E" w:rsidRDefault="002B203E" w:rsidP="002B203E">
                              <w:pPr>
                                <w:rPr>
                                  <w:color w:val="FF0000"/>
                                </w:rPr>
                              </w:pPr>
                              <w:r>
                                <w:rPr>
                                  <w:color w:val="FF0000"/>
                                </w:rPr>
                                <w:t>Vou corrigir rapidamente. Não há motivos para excesso de orientações pois não haverá mais estudos por parte de vocês neste semestre.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FEEDF" id="_x0000_t202" coordsize="21600,21600" o:spt="202" path="m,l,21600r21600,l21600,xe">
                  <v:stroke joinstyle="miter"/>
                  <v:path gradientshapeok="t" o:connecttype="rect"/>
                </v:shapetype>
                <v:shape id="Caixa de Texto 6" o:spid="_x0000_s1026" type="#_x0000_t202" style="position:absolute;left:0;text-align:left;margin-left:0;margin-top:41.1pt;width:420.7pt;height:46.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">
                  <v:textbox style="mso-fit-shape-to-text:t">
                    <w:txbxContent>
                      <w:p w14:paraId="2F4AE7E3" w14:textId="77777777" w:rsidR="002B203E" w:rsidRDefault="002B203E" w:rsidP="002B203E">
                        <w:pPr>
                          <w:rPr>
                            <w:color w:val="FF0000"/>
                          </w:rPr>
                        </w:pPr>
                        <w:r>
                          <w:rPr>
                            <w:color w:val="FF0000"/>
                          </w:rPr>
                          <w:t>Vou corrigir rapidamente. Não há motivos para excesso de orientações pois não haverá mais estudos por parte de vocês neste semestre.</w:t>
                        </w:r>
                      </w:p>
                    </w:txbxContent>
                  </v:textbox>
                  <w10:wrap type="square" anchorx="margin"/>
                </v:shape>
              </w:pict>
            </mc:Fallback>
          </mc:AlternateContent>
        </w:r>
      </w:ins>
    </w:p>
    <w:p w14:paraId="41EF5881" w14:textId="77777777" w:rsidR="002B203E" w:rsidRDefault="002B203E" w:rsidP="00705836">
      <w:pPr>
        <w:spacing w:after="120" w:line="360" w:lineRule="auto"/>
        <w:jc w:val="center"/>
        <w:rPr>
          <w:ins w:id="3" w:author="PAULO SERGIO MOSCON" w:date="2018-07-09T17:47:00Z"/>
          <w:b/>
          <w:smallCaps/>
          <w:sz w:val="36"/>
          <w:szCs w:val="28"/>
        </w:rPr>
      </w:pPr>
    </w:p>
    <w:p w14:paraId="5AA53AB0" w14:textId="77777777" w:rsidR="002B203E" w:rsidRDefault="002B203E" w:rsidP="00705836">
      <w:pPr>
        <w:spacing w:after="120" w:line="360" w:lineRule="auto"/>
        <w:jc w:val="center"/>
        <w:rPr>
          <w:ins w:id="4" w:author="PAULO SERGIO MOSCON" w:date="2018-07-09T17:47:00Z"/>
          <w:b/>
          <w:smallCaps/>
          <w:sz w:val="36"/>
          <w:szCs w:val="28"/>
        </w:rPr>
      </w:pPr>
    </w:p>
    <w:p w14:paraId="37F42866" w14:textId="6703B706" w:rsidR="002B203E" w:rsidRDefault="002B203E" w:rsidP="002B203E">
      <w:pPr>
        <w:spacing w:after="120" w:line="360" w:lineRule="auto"/>
        <w:rPr>
          <w:ins w:id="5" w:author="PAULO SERGIO MOSCON" w:date="2018-07-09T17:50:00Z"/>
          <w:b/>
          <w:smallCaps/>
          <w:color w:val="FF0000"/>
          <w:sz w:val="36"/>
          <w:szCs w:val="28"/>
        </w:rPr>
      </w:pPr>
      <w:ins w:id="6" w:author="PAULO SERGIO MOSCON" w:date="2018-07-09T17:50:00Z">
        <w:r>
          <w:rPr>
            <w:b/>
            <w:smallCaps/>
            <w:color w:val="FF0000"/>
            <w:sz w:val="36"/>
            <w:szCs w:val="28"/>
          </w:rPr>
          <w:t xml:space="preserve">Simplório e sem incertezas. </w:t>
        </w:r>
      </w:ins>
    </w:p>
    <w:p w14:paraId="14914AAF" w14:textId="192C8793" w:rsidR="002B203E" w:rsidRDefault="002B203E" w:rsidP="002B203E">
      <w:pPr>
        <w:spacing w:after="120" w:line="360" w:lineRule="auto"/>
        <w:rPr>
          <w:ins w:id="7" w:author="PAULO SERGIO MOSCON" w:date="2018-07-09T17:50:00Z"/>
          <w:b/>
          <w:smallCaps/>
          <w:color w:val="FF0000"/>
          <w:sz w:val="36"/>
          <w:szCs w:val="28"/>
        </w:rPr>
      </w:pPr>
      <w:ins w:id="8" w:author="PAULO SERGIO MOSCON" w:date="2018-07-09T17:50:00Z">
        <w:r>
          <w:rPr>
            <w:b/>
            <w:smallCaps/>
            <w:color w:val="FF0000"/>
            <w:sz w:val="36"/>
            <w:szCs w:val="28"/>
          </w:rPr>
          <w:t>Não houve análise no experimento de batimentos. Praticamente nulo o aprendizado sem análises significativas.</w:t>
        </w:r>
      </w:ins>
    </w:p>
    <w:p w14:paraId="5C59C8B9" w14:textId="7B76557E" w:rsidR="002B203E" w:rsidRDefault="002B203E" w:rsidP="002B203E">
      <w:pPr>
        <w:spacing w:after="120" w:line="360" w:lineRule="auto"/>
        <w:rPr>
          <w:ins w:id="9" w:author="PAULO SERGIO MOSCON" w:date="2018-07-09T17:50:00Z"/>
          <w:b/>
          <w:smallCaps/>
          <w:color w:val="FF0000"/>
          <w:sz w:val="36"/>
          <w:szCs w:val="28"/>
        </w:rPr>
      </w:pPr>
    </w:p>
    <w:p w14:paraId="05BABF62" w14:textId="6590EA47" w:rsidR="002B203E" w:rsidRPr="002B203E" w:rsidRDefault="002B203E" w:rsidP="002B203E">
      <w:pPr>
        <w:spacing w:after="120" w:line="360" w:lineRule="auto"/>
        <w:rPr>
          <w:ins w:id="10" w:author="PAULO SERGIO MOSCON" w:date="2018-07-09T17:47:00Z"/>
          <w:b/>
          <w:smallCaps/>
          <w:color w:val="FF0000"/>
          <w:sz w:val="52"/>
          <w:szCs w:val="52"/>
          <w:rPrChange w:id="11" w:author="PAULO SERGIO MOSCON" w:date="2018-07-09T17:50:00Z">
            <w:rPr>
              <w:ins w:id="12" w:author="PAULO SERGIO MOSCON" w:date="2018-07-09T17:47:00Z"/>
              <w:b/>
              <w:smallCaps/>
              <w:sz w:val="36"/>
              <w:szCs w:val="28"/>
            </w:rPr>
          </w:rPrChange>
        </w:rPr>
        <w:pPrChange w:id="13" w:author="PAULO SERGIO MOSCON" w:date="2018-07-09T17:49:00Z">
          <w:pPr>
            <w:spacing w:after="120" w:line="360" w:lineRule="auto"/>
            <w:jc w:val="center"/>
          </w:pPr>
        </w:pPrChange>
      </w:pPr>
      <w:bookmarkStart w:id="14" w:name="_GoBack"/>
      <w:ins w:id="15" w:author="PAULO SERGIO MOSCON" w:date="2018-07-09T17:50:00Z">
        <w:r w:rsidRPr="002B203E">
          <w:rPr>
            <w:b/>
            <w:smallCaps/>
            <w:color w:val="FF0000"/>
            <w:sz w:val="52"/>
            <w:szCs w:val="52"/>
            <w:rPrChange w:id="16" w:author="PAULO SERGIO MOSCON" w:date="2018-07-09T17:50:00Z">
              <w:rPr>
                <w:b/>
                <w:smallCaps/>
                <w:color w:val="FF0000"/>
                <w:sz w:val="36"/>
                <w:szCs w:val="28"/>
              </w:rPr>
            </w:rPrChange>
          </w:rPr>
          <w:t>Nota 6,0</w:t>
        </w:r>
      </w:ins>
    </w:p>
    <w:bookmarkEnd w:id="14"/>
    <w:p w14:paraId="26CF05F9" w14:textId="77777777" w:rsidR="002B203E" w:rsidRDefault="002B203E" w:rsidP="00705836">
      <w:pPr>
        <w:spacing w:after="120" w:line="360" w:lineRule="auto"/>
        <w:jc w:val="center"/>
        <w:rPr>
          <w:ins w:id="17" w:author="PAULO SERGIO MOSCON" w:date="2018-07-09T17:47:00Z"/>
          <w:b/>
          <w:smallCaps/>
          <w:sz w:val="36"/>
          <w:szCs w:val="28"/>
        </w:rPr>
      </w:pPr>
    </w:p>
    <w:p w14:paraId="75D84629" w14:textId="77777777" w:rsidR="002B203E" w:rsidRDefault="002B203E" w:rsidP="00705836">
      <w:pPr>
        <w:spacing w:after="120" w:line="360" w:lineRule="auto"/>
        <w:jc w:val="center"/>
        <w:rPr>
          <w:ins w:id="18" w:author="PAULO SERGIO MOSCON" w:date="2018-07-09T17:47:00Z"/>
          <w:b/>
          <w:smallCaps/>
          <w:sz w:val="36"/>
          <w:szCs w:val="28"/>
        </w:rPr>
      </w:pPr>
    </w:p>
    <w:p w14:paraId="35C36F09" w14:textId="77777777" w:rsidR="002B203E" w:rsidRDefault="002B203E" w:rsidP="00705836">
      <w:pPr>
        <w:spacing w:after="120" w:line="360" w:lineRule="auto"/>
        <w:jc w:val="center"/>
        <w:rPr>
          <w:ins w:id="19" w:author="PAULO SERGIO MOSCON" w:date="2018-07-09T17:47:00Z"/>
          <w:b/>
          <w:smallCaps/>
          <w:sz w:val="36"/>
          <w:szCs w:val="28"/>
        </w:rPr>
      </w:pPr>
    </w:p>
    <w:p w14:paraId="5A6A5AC4" w14:textId="77777777" w:rsidR="002B203E" w:rsidRDefault="002B203E" w:rsidP="00705836">
      <w:pPr>
        <w:spacing w:after="120" w:line="360" w:lineRule="auto"/>
        <w:jc w:val="center"/>
        <w:rPr>
          <w:ins w:id="20" w:author="PAULO SERGIO MOSCON" w:date="2018-07-09T17:47:00Z"/>
          <w:b/>
          <w:smallCaps/>
          <w:sz w:val="36"/>
          <w:szCs w:val="28"/>
        </w:rPr>
      </w:pPr>
    </w:p>
    <w:p w14:paraId="681B1C27" w14:textId="77777777" w:rsidR="002B203E" w:rsidRDefault="002B203E" w:rsidP="00705836">
      <w:pPr>
        <w:spacing w:after="120" w:line="360" w:lineRule="auto"/>
        <w:jc w:val="center"/>
        <w:rPr>
          <w:ins w:id="21" w:author="PAULO SERGIO MOSCON" w:date="2018-07-09T17:47:00Z"/>
          <w:b/>
          <w:smallCaps/>
          <w:sz w:val="36"/>
          <w:szCs w:val="28"/>
        </w:rPr>
      </w:pPr>
    </w:p>
    <w:p w14:paraId="61C7A461" w14:textId="77777777" w:rsidR="002B203E" w:rsidRDefault="002B203E" w:rsidP="00705836">
      <w:pPr>
        <w:spacing w:after="120" w:line="360" w:lineRule="auto"/>
        <w:jc w:val="center"/>
        <w:rPr>
          <w:ins w:id="22" w:author="PAULO SERGIO MOSCON" w:date="2018-07-09T17:47:00Z"/>
          <w:b/>
          <w:smallCaps/>
          <w:sz w:val="36"/>
          <w:szCs w:val="28"/>
        </w:rPr>
      </w:pPr>
    </w:p>
    <w:p w14:paraId="0F3A15E2" w14:textId="77777777" w:rsidR="002B203E" w:rsidRDefault="002B203E" w:rsidP="00705836">
      <w:pPr>
        <w:spacing w:after="120" w:line="360" w:lineRule="auto"/>
        <w:jc w:val="center"/>
        <w:rPr>
          <w:ins w:id="23" w:author="PAULO SERGIO MOSCON" w:date="2018-07-09T17:47:00Z"/>
          <w:b/>
          <w:smallCaps/>
          <w:sz w:val="36"/>
          <w:szCs w:val="28"/>
        </w:rPr>
      </w:pPr>
    </w:p>
    <w:p w14:paraId="662DA3BF" w14:textId="77777777" w:rsidR="002B203E" w:rsidRDefault="002B203E" w:rsidP="00705836">
      <w:pPr>
        <w:spacing w:after="120" w:line="360" w:lineRule="auto"/>
        <w:jc w:val="center"/>
        <w:rPr>
          <w:ins w:id="24" w:author="PAULO SERGIO MOSCON" w:date="2018-07-09T17:47:00Z"/>
          <w:b/>
          <w:smallCaps/>
          <w:sz w:val="36"/>
          <w:szCs w:val="28"/>
        </w:rPr>
      </w:pPr>
    </w:p>
    <w:p w14:paraId="2AC9A16A" w14:textId="77777777" w:rsidR="002B203E" w:rsidRDefault="002B203E" w:rsidP="00705836">
      <w:pPr>
        <w:spacing w:after="120" w:line="360" w:lineRule="auto"/>
        <w:jc w:val="center"/>
        <w:rPr>
          <w:ins w:id="25" w:author="PAULO SERGIO MOSCON" w:date="2018-07-09T17:47:00Z"/>
          <w:b/>
          <w:smallCaps/>
          <w:sz w:val="36"/>
          <w:szCs w:val="28"/>
        </w:rPr>
      </w:pPr>
    </w:p>
    <w:p w14:paraId="4948F7E7" w14:textId="77777777" w:rsidR="002B203E" w:rsidRDefault="002B203E" w:rsidP="00705836">
      <w:pPr>
        <w:spacing w:after="120" w:line="360" w:lineRule="auto"/>
        <w:jc w:val="center"/>
        <w:rPr>
          <w:ins w:id="26" w:author="PAULO SERGIO MOSCON" w:date="2018-07-09T17:47:00Z"/>
          <w:b/>
          <w:smallCaps/>
          <w:sz w:val="36"/>
          <w:szCs w:val="28"/>
        </w:rPr>
      </w:pPr>
    </w:p>
    <w:p w14:paraId="3A9FB82A" w14:textId="4251EFB7" w:rsidR="002B203E" w:rsidRDefault="002B203E" w:rsidP="00705836">
      <w:pPr>
        <w:spacing w:after="120" w:line="360" w:lineRule="auto"/>
        <w:jc w:val="center"/>
        <w:rPr>
          <w:ins w:id="27" w:author="PAULO SERGIO MOSCON" w:date="2018-07-09T17:47:00Z"/>
          <w:b/>
          <w:smallCaps/>
          <w:sz w:val="36"/>
          <w:szCs w:val="28"/>
        </w:rPr>
      </w:pPr>
    </w:p>
    <w:p w14:paraId="5C6623CF" w14:textId="55789E5B" w:rsidR="002B203E" w:rsidRDefault="002B203E" w:rsidP="00705836">
      <w:pPr>
        <w:spacing w:after="120" w:line="360" w:lineRule="auto"/>
        <w:jc w:val="center"/>
        <w:rPr>
          <w:ins w:id="28" w:author="PAULO SERGIO MOSCON" w:date="2018-07-09T17:47:00Z"/>
          <w:b/>
          <w:smallCaps/>
          <w:sz w:val="36"/>
          <w:szCs w:val="28"/>
        </w:rPr>
      </w:pPr>
    </w:p>
    <w:p w14:paraId="0F5FE0F4" w14:textId="77777777" w:rsidR="002B203E" w:rsidRDefault="002B203E" w:rsidP="00705836">
      <w:pPr>
        <w:spacing w:after="120" w:line="360" w:lineRule="auto"/>
        <w:jc w:val="center"/>
        <w:rPr>
          <w:ins w:id="29" w:author="PAULO SERGIO MOSCON" w:date="2018-07-09T17:47:00Z"/>
          <w:b/>
          <w:smallCaps/>
          <w:sz w:val="36"/>
          <w:szCs w:val="28"/>
        </w:rPr>
      </w:pPr>
    </w:p>
    <w:p w14:paraId="4FF76364" w14:textId="2B43D1D0" w:rsidR="00C77B96" w:rsidRPr="00906407" w:rsidRDefault="009649C8" w:rsidP="00705836">
      <w:pPr>
        <w:spacing w:after="120" w:line="360" w:lineRule="auto"/>
        <w:jc w:val="center"/>
        <w:rPr>
          <w:b/>
          <w:smallCaps/>
          <w:sz w:val="36"/>
          <w:szCs w:val="28"/>
        </w:rPr>
      </w:pPr>
      <w:r>
        <w:rPr>
          <w:b/>
          <w:smallCaps/>
          <w:sz w:val="36"/>
          <w:szCs w:val="28"/>
        </w:rPr>
        <w:t xml:space="preserve">Verificação experimental da teoria aplicada sobre </w:t>
      </w:r>
      <w:r w:rsidR="0082267F">
        <w:rPr>
          <w:b/>
          <w:smallCaps/>
          <w:sz w:val="36"/>
          <w:szCs w:val="28"/>
        </w:rPr>
        <w:t>velocidade do som e batimentos</w:t>
      </w:r>
      <w:r w:rsidR="00705836">
        <w:rPr>
          <w:b/>
          <w:smallCaps/>
          <w:sz w:val="36"/>
          <w:szCs w:val="28"/>
        </w:rPr>
        <w:t xml:space="preserve"> por meio do software </w:t>
      </w:r>
      <w:proofErr w:type="spellStart"/>
      <w:r w:rsidR="00705836">
        <w:rPr>
          <w:b/>
          <w:smallCaps/>
          <w:sz w:val="36"/>
          <w:szCs w:val="28"/>
        </w:rPr>
        <w:t>Vsom</w:t>
      </w:r>
      <w:proofErr w:type="spellEnd"/>
    </w:p>
    <w:p w14:paraId="37BDB390" w14:textId="2CBA3E84" w:rsidR="009E4EA9" w:rsidRPr="004434CE" w:rsidRDefault="004B0FF4" w:rsidP="00705836">
      <w:pPr>
        <w:spacing w:after="120" w:line="360" w:lineRule="auto"/>
        <w:jc w:val="center"/>
        <w:outlineLvl w:val="0"/>
        <w:rPr>
          <w:b/>
          <w:vertAlign w:val="superscript"/>
        </w:rPr>
      </w:pPr>
      <w:r>
        <w:rPr>
          <w:b/>
        </w:rPr>
        <w:t xml:space="preserve">Alana Pereira </w:t>
      </w:r>
      <w:proofErr w:type="spellStart"/>
      <w:r>
        <w:rPr>
          <w:b/>
        </w:rPr>
        <w:t>Bessoni</w:t>
      </w:r>
      <w:proofErr w:type="spellEnd"/>
      <w:r>
        <w:rPr>
          <w:b/>
        </w:rPr>
        <w:t xml:space="preserve"> </w:t>
      </w:r>
      <w:r w:rsidR="00094191" w:rsidRPr="004434CE">
        <w:rPr>
          <w:b/>
          <w:vertAlign w:val="superscript"/>
        </w:rPr>
        <w:t>1</w:t>
      </w:r>
      <w:r w:rsidR="000474A4" w:rsidRPr="004434CE">
        <w:rPr>
          <w:b/>
        </w:rPr>
        <w:t xml:space="preserve">; </w:t>
      </w:r>
      <w:r>
        <w:rPr>
          <w:b/>
        </w:rPr>
        <w:t xml:space="preserve">Ana Daniela Magalhães Costa </w:t>
      </w:r>
      <w:r w:rsidR="000474A4" w:rsidRPr="004434CE">
        <w:rPr>
          <w:b/>
          <w:vertAlign w:val="superscript"/>
        </w:rPr>
        <w:t>2</w:t>
      </w:r>
      <w:r w:rsidR="000474A4" w:rsidRPr="004434CE">
        <w:rPr>
          <w:b/>
        </w:rPr>
        <w:t xml:space="preserve">; </w:t>
      </w:r>
      <w:r>
        <w:rPr>
          <w:b/>
        </w:rPr>
        <w:t xml:space="preserve">Isabela Caldeira </w:t>
      </w:r>
      <w:proofErr w:type="spellStart"/>
      <w:r>
        <w:rPr>
          <w:b/>
        </w:rPr>
        <w:t>Mantesso</w:t>
      </w:r>
      <w:proofErr w:type="spellEnd"/>
      <w:r>
        <w:rPr>
          <w:b/>
        </w:rPr>
        <w:t xml:space="preserve"> </w:t>
      </w:r>
      <w:r>
        <w:rPr>
          <w:b/>
          <w:vertAlign w:val="superscript"/>
        </w:rPr>
        <w:t>3</w:t>
      </w:r>
      <w:r w:rsidRPr="004434CE">
        <w:rPr>
          <w:b/>
        </w:rPr>
        <w:t>;</w:t>
      </w:r>
      <w:r>
        <w:rPr>
          <w:b/>
        </w:rPr>
        <w:t xml:space="preserve"> </w:t>
      </w:r>
      <w:proofErr w:type="spellStart"/>
      <w:r>
        <w:rPr>
          <w:b/>
        </w:rPr>
        <w:t>Johnatan</w:t>
      </w:r>
      <w:proofErr w:type="spellEnd"/>
      <w:r>
        <w:rPr>
          <w:b/>
        </w:rPr>
        <w:t xml:space="preserve"> Correia </w:t>
      </w:r>
      <w:proofErr w:type="spellStart"/>
      <w:r>
        <w:rPr>
          <w:b/>
        </w:rPr>
        <w:t>Mantay</w:t>
      </w:r>
      <w:proofErr w:type="spellEnd"/>
      <w:r>
        <w:rPr>
          <w:b/>
        </w:rPr>
        <w:t xml:space="preserve"> de Paula</w:t>
      </w:r>
      <w:r w:rsidRPr="004434CE">
        <w:rPr>
          <w:b/>
          <w:vertAlign w:val="superscript"/>
        </w:rPr>
        <w:t xml:space="preserve"> </w:t>
      </w:r>
      <w:r>
        <w:rPr>
          <w:b/>
          <w:vertAlign w:val="superscript"/>
        </w:rPr>
        <w:t>4</w:t>
      </w:r>
      <w:r>
        <w:rPr>
          <w:b/>
        </w:rPr>
        <w:t>; Pedro Garcia Monteiro</w:t>
      </w:r>
      <w:r w:rsidR="00856852">
        <w:rPr>
          <w:b/>
        </w:rPr>
        <w:t xml:space="preserve"> </w:t>
      </w:r>
      <w:r w:rsidR="00856852">
        <w:rPr>
          <w:b/>
          <w:vertAlign w:val="superscript"/>
        </w:rPr>
        <w:t>5</w:t>
      </w:r>
      <w:r w:rsidR="00856852">
        <w:rPr>
          <w:b/>
        </w:rPr>
        <w:t>.</w:t>
      </w:r>
    </w:p>
    <w:p w14:paraId="4BA37789" w14:textId="07471211" w:rsidR="004434CE" w:rsidRPr="00A73CDB" w:rsidRDefault="00906407" w:rsidP="00705836">
      <w:pPr>
        <w:numPr>
          <w:ilvl w:val="0"/>
          <w:numId w:val="9"/>
        </w:numPr>
        <w:shd w:val="clear" w:color="auto" w:fill="FFFFFF"/>
        <w:tabs>
          <w:tab w:val="left" w:pos="142"/>
        </w:tabs>
        <w:spacing w:after="120" w:line="360" w:lineRule="auto"/>
        <w:ind w:left="0" w:firstLine="0"/>
        <w:jc w:val="center"/>
        <w:rPr>
          <w:sz w:val="20"/>
          <w:szCs w:val="20"/>
        </w:rPr>
      </w:pPr>
      <w:r w:rsidRPr="004434CE">
        <w:rPr>
          <w:sz w:val="20"/>
          <w:szCs w:val="20"/>
        </w:rPr>
        <w:t>Centro Universitário Norte do Espírito Santo - CEUNES</w:t>
      </w:r>
      <w:r w:rsidR="004434CE" w:rsidRPr="004434CE">
        <w:rPr>
          <w:sz w:val="20"/>
          <w:szCs w:val="20"/>
        </w:rPr>
        <w:t xml:space="preserve">. </w:t>
      </w:r>
      <w:r>
        <w:rPr>
          <w:sz w:val="20"/>
          <w:szCs w:val="20"/>
        </w:rPr>
        <w:t>São Mateus</w:t>
      </w:r>
      <w:r w:rsidR="004434CE" w:rsidRPr="004434CE">
        <w:rPr>
          <w:sz w:val="20"/>
          <w:szCs w:val="20"/>
        </w:rPr>
        <w:t xml:space="preserve">, </w:t>
      </w:r>
      <w:r>
        <w:rPr>
          <w:sz w:val="20"/>
          <w:szCs w:val="20"/>
        </w:rPr>
        <w:t>ES</w:t>
      </w:r>
      <w:r w:rsidR="004434CE" w:rsidRPr="004434CE">
        <w:rPr>
          <w:sz w:val="20"/>
          <w:szCs w:val="20"/>
        </w:rPr>
        <w:t>.</w:t>
      </w:r>
      <w:r>
        <w:rPr>
          <w:sz w:val="20"/>
          <w:szCs w:val="20"/>
        </w:rPr>
        <w:t xml:space="preserve"> </w:t>
      </w:r>
      <w:hyperlink r:id="rId8" w:history="1">
        <w:r w:rsidR="004B0FF4" w:rsidRPr="00825CC3">
          <w:rPr>
            <w:rStyle w:val="Hyperlink"/>
            <w:sz w:val="20"/>
            <w:szCs w:val="20"/>
          </w:rPr>
          <w:t>alanabessoni@gmail.com</w:t>
        </w:r>
      </w:hyperlink>
      <w:r w:rsidR="00DD57F8">
        <w:rPr>
          <w:sz w:val="20"/>
          <w:szCs w:val="20"/>
        </w:rPr>
        <w:t>;</w:t>
      </w:r>
    </w:p>
    <w:p w14:paraId="24BB7CF4" w14:textId="4C8CD125" w:rsidR="00EA17A2" w:rsidRPr="00EA17A2" w:rsidRDefault="00906407" w:rsidP="00705836">
      <w:pPr>
        <w:pStyle w:val="PargrafodaLista"/>
        <w:numPr>
          <w:ilvl w:val="0"/>
          <w:numId w:val="9"/>
        </w:numPr>
        <w:shd w:val="clear" w:color="auto" w:fill="FFFFFF"/>
        <w:tabs>
          <w:tab w:val="left" w:pos="142"/>
        </w:tabs>
        <w:spacing w:after="120" w:line="360" w:lineRule="auto"/>
        <w:jc w:val="center"/>
        <w:rPr>
          <w:sz w:val="20"/>
          <w:szCs w:val="20"/>
          <w:u w:val="single"/>
        </w:rPr>
      </w:pPr>
      <w:r w:rsidRPr="00A73CDB">
        <w:rPr>
          <w:sz w:val="20"/>
          <w:szCs w:val="20"/>
        </w:rPr>
        <w:t>Centro Universitário Norte do Espírito Santo - CEUNES</w:t>
      </w:r>
      <w:r w:rsidR="004434CE" w:rsidRPr="00A73CDB">
        <w:rPr>
          <w:sz w:val="20"/>
          <w:szCs w:val="20"/>
        </w:rPr>
        <w:t xml:space="preserve">. </w:t>
      </w:r>
      <w:r w:rsidRPr="00A73CDB">
        <w:rPr>
          <w:sz w:val="20"/>
          <w:szCs w:val="20"/>
        </w:rPr>
        <w:t>São Mateus</w:t>
      </w:r>
      <w:r w:rsidR="004434CE" w:rsidRPr="00A73CDB">
        <w:rPr>
          <w:sz w:val="20"/>
          <w:szCs w:val="20"/>
        </w:rPr>
        <w:t>,</w:t>
      </w:r>
      <w:r w:rsidR="00A73CDB">
        <w:rPr>
          <w:sz w:val="20"/>
          <w:szCs w:val="20"/>
        </w:rPr>
        <w:t xml:space="preserve"> </w:t>
      </w:r>
      <w:r w:rsidRPr="00A73CDB">
        <w:rPr>
          <w:sz w:val="20"/>
          <w:szCs w:val="20"/>
        </w:rPr>
        <w:t>ES</w:t>
      </w:r>
      <w:r w:rsidR="004434CE" w:rsidRPr="00A73CDB">
        <w:rPr>
          <w:sz w:val="20"/>
          <w:szCs w:val="20"/>
        </w:rPr>
        <w:t xml:space="preserve">. </w:t>
      </w:r>
      <w:hyperlink r:id="rId9" w:history="1">
        <w:r w:rsidR="00EA17A2" w:rsidRPr="00EA17A2">
          <w:rPr>
            <w:rStyle w:val="Hyperlink"/>
            <w:sz w:val="20"/>
          </w:rPr>
          <w:t>ana.daniela1330@outlook.com</w:t>
        </w:r>
      </w:hyperlink>
      <w:r w:rsidR="00DD57F8">
        <w:rPr>
          <w:sz w:val="20"/>
        </w:rPr>
        <w:t>;</w:t>
      </w:r>
    </w:p>
    <w:p w14:paraId="22C317AC" w14:textId="51405068" w:rsidR="00EA17A2" w:rsidRPr="00EA17A2" w:rsidRDefault="004B0FF4" w:rsidP="00705836">
      <w:pPr>
        <w:pStyle w:val="PargrafodaLista"/>
        <w:numPr>
          <w:ilvl w:val="0"/>
          <w:numId w:val="9"/>
        </w:numPr>
        <w:shd w:val="clear" w:color="auto" w:fill="FFFFFF"/>
        <w:tabs>
          <w:tab w:val="left" w:pos="142"/>
        </w:tabs>
        <w:spacing w:after="120" w:line="360" w:lineRule="auto"/>
        <w:jc w:val="center"/>
        <w:rPr>
          <w:rStyle w:val="Hyperlink"/>
          <w:color w:val="auto"/>
          <w:sz w:val="18"/>
          <w:szCs w:val="20"/>
        </w:rPr>
      </w:pPr>
      <w:r w:rsidRPr="00A73CDB">
        <w:rPr>
          <w:sz w:val="20"/>
          <w:szCs w:val="20"/>
        </w:rPr>
        <w:t>Centro Universitário Norte do Espírito Santo - CEUNES. São Mateus,</w:t>
      </w:r>
      <w:r>
        <w:rPr>
          <w:sz w:val="20"/>
          <w:szCs w:val="20"/>
        </w:rPr>
        <w:t xml:space="preserve"> </w:t>
      </w:r>
      <w:r w:rsidRPr="00A73CDB">
        <w:rPr>
          <w:sz w:val="20"/>
          <w:szCs w:val="20"/>
        </w:rPr>
        <w:t xml:space="preserve">ES. </w:t>
      </w:r>
      <w:hyperlink r:id="rId10" w:history="1">
        <w:r w:rsidR="00DD57F8" w:rsidRPr="00825CC3">
          <w:rPr>
            <w:rStyle w:val="Hyperlink"/>
            <w:sz w:val="20"/>
          </w:rPr>
          <w:t>bela_caldeira@outlook.com</w:t>
        </w:r>
      </w:hyperlink>
      <w:r w:rsidR="00DD57F8">
        <w:rPr>
          <w:sz w:val="20"/>
        </w:rPr>
        <w:t>;</w:t>
      </w:r>
    </w:p>
    <w:p w14:paraId="03CD393B" w14:textId="754878FF" w:rsidR="004B0FF4" w:rsidRPr="00A73CDB" w:rsidRDefault="004B0FF4" w:rsidP="00705836">
      <w:pPr>
        <w:pStyle w:val="PargrafodaLista"/>
        <w:numPr>
          <w:ilvl w:val="0"/>
          <w:numId w:val="9"/>
        </w:numPr>
        <w:shd w:val="clear" w:color="auto" w:fill="FFFFFF"/>
        <w:tabs>
          <w:tab w:val="left" w:pos="142"/>
        </w:tabs>
        <w:spacing w:after="120" w:line="360" w:lineRule="auto"/>
        <w:jc w:val="center"/>
        <w:rPr>
          <w:sz w:val="20"/>
          <w:szCs w:val="20"/>
          <w:u w:val="single"/>
        </w:rPr>
      </w:pPr>
      <w:r w:rsidRPr="00A73CDB">
        <w:rPr>
          <w:sz w:val="20"/>
          <w:szCs w:val="20"/>
        </w:rPr>
        <w:t>Centro Universitário Norte do Espírito Santo - CEUNES. São Mateus,</w:t>
      </w:r>
      <w:r>
        <w:rPr>
          <w:sz w:val="20"/>
          <w:szCs w:val="20"/>
        </w:rPr>
        <w:t xml:space="preserve"> </w:t>
      </w:r>
      <w:r w:rsidRPr="00A73CDB">
        <w:rPr>
          <w:sz w:val="20"/>
          <w:szCs w:val="20"/>
        </w:rPr>
        <w:t xml:space="preserve">ES. </w:t>
      </w:r>
      <w:hyperlink r:id="rId11" w:history="1">
        <w:r w:rsidR="00EA17A2" w:rsidRPr="00D16F63">
          <w:rPr>
            <w:rStyle w:val="Hyperlink"/>
            <w:sz w:val="20"/>
            <w:szCs w:val="20"/>
          </w:rPr>
          <w:t>correia.johnatan@gmail.com</w:t>
        </w:r>
      </w:hyperlink>
      <w:r w:rsidR="00DD57F8">
        <w:rPr>
          <w:rStyle w:val="Hyperlink"/>
          <w:sz w:val="20"/>
          <w:szCs w:val="20"/>
        </w:rPr>
        <w:t>;</w:t>
      </w:r>
    </w:p>
    <w:p w14:paraId="73193FE8" w14:textId="7856CD6A" w:rsidR="004B0FF4" w:rsidRPr="00A73CDB" w:rsidRDefault="004B0FF4" w:rsidP="00705836">
      <w:pPr>
        <w:pStyle w:val="PargrafodaLista"/>
        <w:numPr>
          <w:ilvl w:val="0"/>
          <w:numId w:val="9"/>
        </w:numPr>
        <w:shd w:val="clear" w:color="auto" w:fill="FFFFFF"/>
        <w:tabs>
          <w:tab w:val="left" w:pos="142"/>
        </w:tabs>
        <w:spacing w:after="120" w:line="360" w:lineRule="auto"/>
        <w:jc w:val="center"/>
        <w:rPr>
          <w:sz w:val="20"/>
          <w:szCs w:val="20"/>
          <w:u w:val="single"/>
        </w:rPr>
      </w:pPr>
      <w:r w:rsidRPr="00A73CDB">
        <w:rPr>
          <w:sz w:val="20"/>
          <w:szCs w:val="20"/>
        </w:rPr>
        <w:t>Centro Universitário Norte do Espírito Santo - CEUNES. São Mateus,</w:t>
      </w:r>
      <w:r>
        <w:rPr>
          <w:sz w:val="20"/>
          <w:szCs w:val="20"/>
        </w:rPr>
        <w:t xml:space="preserve"> </w:t>
      </w:r>
      <w:r w:rsidRPr="00A73CDB">
        <w:rPr>
          <w:sz w:val="20"/>
          <w:szCs w:val="20"/>
        </w:rPr>
        <w:t xml:space="preserve">ES. </w:t>
      </w:r>
      <w:hyperlink r:id="rId12" w:history="1">
        <w:r w:rsidRPr="00D16F63">
          <w:rPr>
            <w:rStyle w:val="Hyperlink"/>
            <w:sz w:val="20"/>
            <w:szCs w:val="20"/>
          </w:rPr>
          <w:t>pedrogmonteiro@hotmail.com</w:t>
        </w:r>
      </w:hyperlink>
      <w:r w:rsidR="00DD57F8">
        <w:rPr>
          <w:rStyle w:val="Hyperlink"/>
          <w:sz w:val="20"/>
          <w:szCs w:val="20"/>
        </w:rPr>
        <w:t>.</w:t>
      </w:r>
    </w:p>
    <w:p w14:paraId="73FE74A1" w14:textId="77777777" w:rsidR="004B0FF4" w:rsidRPr="00A73CDB" w:rsidRDefault="004B0FF4" w:rsidP="00705836">
      <w:pPr>
        <w:pStyle w:val="PargrafodaLista"/>
        <w:shd w:val="clear" w:color="auto" w:fill="FFFFFF"/>
        <w:tabs>
          <w:tab w:val="left" w:pos="142"/>
        </w:tabs>
        <w:spacing w:after="120" w:line="360" w:lineRule="auto"/>
        <w:ind w:left="360"/>
        <w:jc w:val="both"/>
        <w:rPr>
          <w:sz w:val="20"/>
          <w:szCs w:val="20"/>
          <w:u w:val="single"/>
        </w:rPr>
      </w:pPr>
    </w:p>
    <w:p w14:paraId="5D894EA7" w14:textId="13F8BC98" w:rsidR="004F32EE" w:rsidRPr="004F32EE" w:rsidRDefault="004F32EE" w:rsidP="00705836">
      <w:pPr>
        <w:spacing w:before="240" w:line="360" w:lineRule="auto"/>
        <w:jc w:val="both"/>
      </w:pPr>
      <w:commentRangeStart w:id="30"/>
      <w:r w:rsidRPr="009F6377">
        <w:rPr>
          <w:smallCaps/>
        </w:rPr>
        <w:t>Resumo:</w:t>
      </w:r>
      <w:r>
        <w:t xml:space="preserve"> Neste artigo, realizaram-se experimen</w:t>
      </w:r>
      <w:r w:rsidR="000D7740">
        <w:t>tos por meio da utilização do</w:t>
      </w:r>
      <w:r>
        <w:t xml:space="preserve"> </w:t>
      </w:r>
      <w:r w:rsidRPr="009F6377">
        <w:rPr>
          <w:i/>
        </w:rPr>
        <w:t xml:space="preserve">software </w:t>
      </w:r>
      <w:proofErr w:type="spellStart"/>
      <w:r w:rsidR="000D7740">
        <w:t>Vsom</w:t>
      </w:r>
      <w:proofErr w:type="spellEnd"/>
      <w:r w:rsidR="000D7740">
        <w:t xml:space="preserve"> que auxiliou</w:t>
      </w:r>
      <w:r>
        <w:t xml:space="preserve"> na geração de áudio</w:t>
      </w:r>
      <w:r w:rsidR="000D7740">
        <w:t xml:space="preserve"> em determinada frequência. Dessa forma,</w:t>
      </w:r>
      <w:r>
        <w:t xml:space="preserve"> </w:t>
      </w:r>
      <w:r w:rsidR="000D7740">
        <w:t>estudou-se</w:t>
      </w:r>
      <w:r>
        <w:t xml:space="preserve"> a velocidade do som, o fenômeno dos batimentos das ondas e a frequência do</w:t>
      </w:r>
      <w:r w:rsidR="000D7740">
        <w:t>s batimentos de ondas sonoras, n</w:t>
      </w:r>
      <w:r>
        <w:t xml:space="preserve">otando-se que </w:t>
      </w:r>
      <w:r w:rsidR="000D7740">
        <w:t>a teoria é comprovada por meio dos experimentos práticos.</w:t>
      </w:r>
      <w:r>
        <w:t xml:space="preserve"> </w:t>
      </w:r>
      <w:commentRangeEnd w:id="30"/>
      <w:r w:rsidR="002B203E">
        <w:rPr>
          <w:rStyle w:val="Refdecomentrio"/>
        </w:rPr>
        <w:commentReference w:id="30"/>
      </w:r>
    </w:p>
    <w:p w14:paraId="5F8A24FF" w14:textId="77777777" w:rsidR="004F32EE" w:rsidRDefault="004F32EE" w:rsidP="004F32EE">
      <w:pPr>
        <w:spacing w:before="240" w:line="360" w:lineRule="auto"/>
        <w:jc w:val="both"/>
      </w:pPr>
      <w:r w:rsidRPr="009F6377">
        <w:rPr>
          <w:smallCaps/>
        </w:rPr>
        <w:t xml:space="preserve">Palavras-chave: </w:t>
      </w:r>
      <w:r>
        <w:t>ondas, som, batimentos.</w:t>
      </w:r>
    </w:p>
    <w:p w14:paraId="409E4B72" w14:textId="5CEAE10A" w:rsidR="004F32EE" w:rsidRPr="004F32EE" w:rsidRDefault="004F32EE" w:rsidP="004F32EE">
      <w:pPr>
        <w:spacing w:before="240" w:line="360" w:lineRule="auto"/>
        <w:jc w:val="both"/>
        <w:rPr>
          <w:lang w:val="en-US"/>
        </w:rPr>
      </w:pPr>
      <w:r w:rsidRPr="004F32EE">
        <w:rPr>
          <w:smallCaps/>
          <w:lang w:val="en-US"/>
        </w:rPr>
        <w:t>Abstract:</w:t>
      </w:r>
      <w:r w:rsidRPr="004F32EE">
        <w:rPr>
          <w:lang w:val="en-US"/>
        </w:rPr>
        <w:t xml:space="preserve"> </w:t>
      </w:r>
      <w:r w:rsidR="000D7740" w:rsidRPr="000D7740">
        <w:rPr>
          <w:lang w:val="en-US"/>
        </w:rPr>
        <w:t xml:space="preserve">In this article, experiments were carried out using the </w:t>
      </w:r>
      <w:proofErr w:type="spellStart"/>
      <w:r w:rsidR="000D7740" w:rsidRPr="000D7740">
        <w:rPr>
          <w:lang w:val="en-US"/>
        </w:rPr>
        <w:t>Vsom</w:t>
      </w:r>
      <w:proofErr w:type="spellEnd"/>
      <w:r w:rsidR="000D7740" w:rsidRPr="000D7740">
        <w:rPr>
          <w:lang w:val="en-US"/>
        </w:rPr>
        <w:t xml:space="preserve"> software that assisted in the generation of audio at a given frequency. Thus, we studied the velocity of sound, the phenomenon of the wave beats and the frequency of the beats of sound waves, noting that the theory is proven by means of practical experiments.</w:t>
      </w:r>
    </w:p>
    <w:p w14:paraId="37857A81" w14:textId="4B1E6574" w:rsidR="004F32EE" w:rsidRPr="004F32EE" w:rsidRDefault="004F32EE" w:rsidP="004F32EE">
      <w:pPr>
        <w:spacing w:before="240" w:line="360" w:lineRule="auto"/>
        <w:jc w:val="both"/>
        <w:rPr>
          <w:lang w:val="en-US"/>
        </w:rPr>
      </w:pPr>
      <w:r w:rsidRPr="004F32EE">
        <w:rPr>
          <w:smallCaps/>
          <w:lang w:val="en-US"/>
        </w:rPr>
        <w:t xml:space="preserve">Key-words: </w:t>
      </w:r>
      <w:r w:rsidRPr="004F32EE">
        <w:rPr>
          <w:lang w:val="en-US"/>
        </w:rPr>
        <w:t>waves, sound, beats.</w:t>
      </w:r>
    </w:p>
    <w:p w14:paraId="58674BF0" w14:textId="4E0CEF9D" w:rsidR="00B814D5" w:rsidRPr="0082267F" w:rsidRDefault="0032101F" w:rsidP="00705836">
      <w:pPr>
        <w:spacing w:before="240" w:after="120" w:line="360" w:lineRule="auto"/>
        <w:jc w:val="both"/>
      </w:pPr>
      <w:r w:rsidRPr="0082267F">
        <w:t>__</w:t>
      </w:r>
      <w:r w:rsidR="008A3DBE" w:rsidRPr="0082267F">
        <w:t>____</w:t>
      </w:r>
      <w:r w:rsidR="00C84E1B" w:rsidRPr="0082267F">
        <w:t>_______________________________</w:t>
      </w:r>
      <w:r w:rsidR="008A3DBE" w:rsidRPr="0082267F">
        <w:t>_____________________</w:t>
      </w:r>
      <w:r w:rsidR="002850F5" w:rsidRPr="0082267F">
        <w:t>____</w:t>
      </w:r>
      <w:r w:rsidR="008A3DBE" w:rsidRPr="0082267F">
        <w:t>_____________</w:t>
      </w:r>
    </w:p>
    <w:p w14:paraId="0D634CBE" w14:textId="7230E252" w:rsidR="006C01AF" w:rsidRPr="00B814D5" w:rsidRDefault="00BD0DC4" w:rsidP="004F32EE">
      <w:pPr>
        <w:spacing w:before="240" w:after="120" w:line="360" w:lineRule="auto"/>
        <w:jc w:val="both"/>
        <w:outlineLvl w:val="0"/>
        <w:rPr>
          <w:b/>
          <w:smallCaps/>
        </w:rPr>
      </w:pPr>
      <w:r w:rsidRPr="00B814D5">
        <w:rPr>
          <w:b/>
          <w:smallCaps/>
        </w:rPr>
        <w:t>I</w:t>
      </w:r>
      <w:r w:rsidR="00975F84" w:rsidRPr="00B814D5">
        <w:rPr>
          <w:b/>
          <w:smallCaps/>
        </w:rPr>
        <w:t>nt</w:t>
      </w:r>
      <w:r w:rsidR="006C01AF" w:rsidRPr="00B814D5">
        <w:rPr>
          <w:b/>
          <w:smallCaps/>
        </w:rPr>
        <w:t>rodução</w:t>
      </w:r>
    </w:p>
    <w:p w14:paraId="3732D85B" w14:textId="77777777" w:rsidR="004F32EE" w:rsidRPr="00AA22CD" w:rsidRDefault="004F32EE" w:rsidP="004F32EE">
      <w:pPr>
        <w:spacing w:before="240" w:line="360" w:lineRule="auto"/>
        <w:jc w:val="both"/>
      </w:pPr>
      <w:r w:rsidRPr="00AA22CD">
        <w:lastRenderedPageBreak/>
        <w:t>As ondas do tipo mecânica e tridimensional são chamadas de som. Segundo Silas (2018), ela é do tipo mecânica, pois necessita de um meio para propagação, e tridimensional, pois pode ser percebida em todas as direções</w:t>
      </w:r>
      <w:commentRangeStart w:id="31"/>
      <w:r w:rsidRPr="00AA22CD">
        <w:t xml:space="preserve">.  Por ela ser tridimensional, </w:t>
      </w:r>
      <w:commentRangeEnd w:id="31"/>
      <w:r w:rsidR="002B203E">
        <w:rPr>
          <w:rStyle w:val="Refdecomentrio"/>
        </w:rPr>
        <w:commentReference w:id="31"/>
      </w:r>
      <w:r w:rsidRPr="00AA22CD">
        <w:t xml:space="preserve">a sua forma de propagação é restringida apenas para longitudinal, ou seja, sua direção de propagação é paralela à vibração que a gerou. </w:t>
      </w:r>
    </w:p>
    <w:p w14:paraId="34A2F520" w14:textId="7D915994" w:rsidR="004F32EE" w:rsidRDefault="004F32EE" w:rsidP="004F32EE">
      <w:pPr>
        <w:spacing w:before="240" w:line="360" w:lineRule="auto"/>
        <w:jc w:val="both"/>
      </w:pPr>
      <w:r w:rsidRPr="00AA22CD">
        <w:t>A velocidade do som é dependente do meio de pelo qual ela se propaga, ou seja, depende de características como densidade, temperatura e pressão. Entretanto, com</w:t>
      </w:r>
      <w:r w:rsidR="00705836">
        <w:t xml:space="preserve">o elas devem ser periódicas </w:t>
      </w:r>
      <w:r w:rsidR="008F6A68">
        <w:t>é</w:t>
      </w:r>
      <w:r w:rsidRPr="00AA22CD">
        <w:t xml:space="preserve"> válida a expressão da velocidade de propagação: </w:t>
      </w:r>
    </w:p>
    <w:tbl>
      <w:tblPr>
        <w:tblStyle w:val="Tabelacomgrade"/>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7934"/>
        <w:gridCol w:w="567"/>
      </w:tblGrid>
      <w:tr w:rsidR="00705836" w:rsidRPr="000E10AF" w14:paraId="646A600D" w14:textId="77777777" w:rsidTr="006546B5">
        <w:trPr>
          <w:trHeight w:val="340"/>
        </w:trPr>
        <w:tc>
          <w:tcPr>
            <w:tcW w:w="571" w:type="dxa"/>
          </w:tcPr>
          <w:p w14:paraId="5ECBBC3B" w14:textId="77777777" w:rsidR="00705836" w:rsidRPr="000E10AF" w:rsidRDefault="00705836" w:rsidP="006546B5">
            <w:pPr>
              <w:spacing w:before="240" w:line="360" w:lineRule="auto"/>
              <w:ind w:right="-1"/>
              <w:jc w:val="both"/>
              <w:rPr>
                <w:rFonts w:eastAsiaTheme="minorHAnsi"/>
                <w:color w:val="FF0000"/>
                <w:highlight w:val="yellow"/>
              </w:rPr>
            </w:pPr>
          </w:p>
        </w:tc>
        <w:tc>
          <w:tcPr>
            <w:tcW w:w="7934" w:type="dxa"/>
            <w:hideMark/>
          </w:tcPr>
          <w:p w14:paraId="49011938" w14:textId="5C048277" w:rsidR="00705836" w:rsidRPr="000E10AF" w:rsidRDefault="00705836" w:rsidP="00705836">
            <w:pPr>
              <w:spacing w:before="240" w:line="360" w:lineRule="auto"/>
              <w:ind w:right="-1"/>
              <w:jc w:val="both"/>
              <w:rPr>
                <w:color w:val="FF0000"/>
                <w:highlight w:val="yellow"/>
              </w:rPr>
            </w:pPr>
            <m:oMathPara>
              <m:oMath>
                <m:r>
                  <w:rPr>
                    <w:rFonts w:ascii="Cambria Math" w:hAnsi="Cambria Math"/>
                  </w:rPr>
                  <m:t xml:space="preserve">v= </m:t>
                </m:r>
                <m:r>
                  <m:rPr>
                    <m:sty m:val="p"/>
                  </m:rPr>
                  <w:rPr>
                    <w:rFonts w:ascii="Cambria Math" w:hAnsi="Cambria Math"/>
                    <w:noProof/>
                  </w:rPr>
                  <m:t>λ .f</m:t>
                </m:r>
              </m:oMath>
            </m:oMathPara>
          </w:p>
        </w:tc>
        <w:tc>
          <w:tcPr>
            <w:tcW w:w="567" w:type="dxa"/>
            <w:hideMark/>
          </w:tcPr>
          <w:p w14:paraId="4A3167DD" w14:textId="7C2411B5" w:rsidR="00705836" w:rsidRPr="00705836" w:rsidRDefault="00705836" w:rsidP="006546B5">
            <w:pPr>
              <w:spacing w:before="240" w:line="360" w:lineRule="auto"/>
              <w:ind w:right="-1"/>
              <w:jc w:val="both"/>
              <w:rPr>
                <w:highlight w:val="yellow"/>
              </w:rPr>
            </w:pPr>
            <w:r w:rsidRPr="00705836">
              <w:t>(1)</w:t>
            </w:r>
          </w:p>
        </w:tc>
      </w:tr>
    </w:tbl>
    <w:p w14:paraId="7901E121" w14:textId="77777777" w:rsidR="004F32EE" w:rsidRPr="00AA22CD" w:rsidRDefault="004F32EE" w:rsidP="004F32EE">
      <w:pPr>
        <w:spacing w:before="240" w:line="360" w:lineRule="auto"/>
        <w:jc w:val="both"/>
        <w:rPr>
          <w:rFonts w:eastAsiaTheme="minorEastAsia"/>
        </w:rPr>
      </w:pPr>
      <w:r w:rsidRPr="00AA22CD">
        <w:rPr>
          <w:rFonts w:eastAsiaTheme="minorEastAsia"/>
        </w:rPr>
        <w:t xml:space="preserve">Em que </w:t>
      </w:r>
      <m:oMath>
        <m:r>
          <w:rPr>
            <w:rFonts w:ascii="Cambria Math" w:hAnsi="Cambria Math"/>
          </w:rPr>
          <m:t>v</m:t>
        </m:r>
      </m:oMath>
      <w:r w:rsidRPr="00AA22CD">
        <w:rPr>
          <w:rFonts w:eastAsiaTheme="minorEastAsia"/>
        </w:rPr>
        <w:t xml:space="preserve"> é a velocidade de propagação da onda, </w:t>
      </w:r>
      <m:oMath>
        <m:r>
          <m:rPr>
            <m:sty m:val="p"/>
          </m:rPr>
          <w:rPr>
            <w:rFonts w:ascii="Cambria Math" w:hAnsi="Cambria Math"/>
            <w:noProof/>
          </w:rPr>
          <m:t>λ</m:t>
        </m:r>
      </m:oMath>
      <w:r w:rsidRPr="00AA22CD">
        <w:rPr>
          <w:rFonts w:eastAsiaTheme="minorEastAsia"/>
        </w:rPr>
        <w:t xml:space="preserve"> o comprimento da onda e </w:t>
      </w:r>
      <m:oMath>
        <m:r>
          <m:rPr>
            <m:sty m:val="p"/>
          </m:rPr>
          <w:rPr>
            <w:rFonts w:ascii="Cambria Math" w:hAnsi="Cambria Math"/>
            <w:noProof/>
          </w:rPr>
          <m:t>f</m:t>
        </m:r>
      </m:oMath>
      <w:r w:rsidRPr="00AA22CD">
        <w:rPr>
          <w:rFonts w:eastAsiaTheme="minorEastAsia"/>
        </w:rPr>
        <w:t xml:space="preserve"> a frequência da onda. </w:t>
      </w:r>
    </w:p>
    <w:p w14:paraId="5826A4B3" w14:textId="77777777" w:rsidR="004F32EE" w:rsidRDefault="004F32EE" w:rsidP="004F32EE">
      <w:pPr>
        <w:spacing w:before="240" w:line="360" w:lineRule="auto"/>
        <w:jc w:val="both"/>
        <w:rPr>
          <w:rFonts w:eastAsiaTheme="minorEastAsia"/>
        </w:rPr>
      </w:pPr>
      <w:r w:rsidRPr="00AA22CD">
        <w:rPr>
          <w:rFonts w:eastAsiaTheme="minorEastAsia"/>
        </w:rPr>
        <w:t xml:space="preserve">Portanto, objetiva-se determinar a velocidade do som e estudar o fenômeno de batimento de ondas e medir a frequência dos batimentos de uma onda sonora quando se superpõe duas ondas de mesma amplitude e de frequências conhecidas e comparar os valores. </w:t>
      </w:r>
    </w:p>
    <w:p w14:paraId="351F224A" w14:textId="1B7CA5AB" w:rsidR="009E63FF" w:rsidRPr="009E63FF" w:rsidRDefault="009E63FF" w:rsidP="004F32EE">
      <w:pPr>
        <w:shd w:val="clear" w:color="auto" w:fill="FFFFFF"/>
        <w:spacing w:before="240" w:line="360" w:lineRule="auto"/>
        <w:jc w:val="both"/>
        <w:textAlignment w:val="baseline"/>
      </w:pPr>
      <w:r w:rsidRPr="00A204C7">
        <w:t>______</w:t>
      </w:r>
      <w:r>
        <w:t>_______________________________</w:t>
      </w:r>
      <w:r w:rsidRPr="00A204C7">
        <w:t>______________________________________</w:t>
      </w:r>
    </w:p>
    <w:p w14:paraId="5DBD3DF5" w14:textId="5A9A5FEB" w:rsidR="00450DA4" w:rsidRPr="00FB1FEE" w:rsidRDefault="00450DA4" w:rsidP="004F32EE">
      <w:pPr>
        <w:spacing w:before="240" w:after="120" w:line="360" w:lineRule="auto"/>
        <w:jc w:val="both"/>
        <w:rPr>
          <w:b/>
          <w:smallCaps/>
        </w:rPr>
      </w:pPr>
      <w:r w:rsidRPr="00FB1FEE">
        <w:rPr>
          <w:b/>
          <w:smallCaps/>
        </w:rPr>
        <w:t>M</w:t>
      </w:r>
      <w:r w:rsidR="00DD57F8" w:rsidRPr="00FB1FEE">
        <w:rPr>
          <w:b/>
          <w:smallCaps/>
        </w:rPr>
        <w:t>ateriais e Métodos</w:t>
      </w:r>
    </w:p>
    <w:p w14:paraId="3A0CDFA4" w14:textId="77777777" w:rsidR="00FB1FEE" w:rsidRPr="00D5468C" w:rsidRDefault="00FB1FEE" w:rsidP="004F32EE">
      <w:pPr>
        <w:spacing w:before="240" w:line="360" w:lineRule="auto"/>
        <w:jc w:val="both"/>
        <w:rPr>
          <w:rFonts w:eastAsiaTheme="minorEastAsia"/>
          <w:shd w:val="clear" w:color="auto" w:fill="FFFFFF"/>
        </w:rPr>
      </w:pPr>
      <w:r w:rsidRPr="00D5468C">
        <w:rPr>
          <w:rFonts w:eastAsiaTheme="minorEastAsia"/>
          <w:shd w:val="clear" w:color="auto" w:fill="FFFFFF"/>
        </w:rPr>
        <w:t xml:space="preserve">Para a execução do experimento, foi utilizado o aplicativo </w:t>
      </w:r>
      <w:proofErr w:type="spellStart"/>
      <w:r w:rsidRPr="00D5468C">
        <w:rPr>
          <w:rFonts w:eastAsiaTheme="minorEastAsia"/>
          <w:shd w:val="clear" w:color="auto" w:fill="FFFFFF"/>
        </w:rPr>
        <w:t>VSom</w:t>
      </w:r>
      <w:proofErr w:type="spellEnd"/>
      <w:r>
        <w:rPr>
          <w:rFonts w:eastAsiaTheme="minorEastAsia"/>
          <w:shd w:val="clear" w:color="auto" w:fill="FFFFFF"/>
        </w:rPr>
        <w:t>.</w:t>
      </w:r>
    </w:p>
    <w:p w14:paraId="1AEC5F7C" w14:textId="77777777" w:rsidR="00FB1FEE" w:rsidRPr="00D5468C" w:rsidRDefault="00FB1FEE" w:rsidP="004F32EE">
      <w:pPr>
        <w:spacing w:before="240" w:line="360" w:lineRule="auto"/>
        <w:jc w:val="center"/>
        <w:rPr>
          <w:rFonts w:eastAsiaTheme="minorEastAsia"/>
          <w:shd w:val="clear" w:color="auto" w:fill="FFFFFF"/>
        </w:rPr>
      </w:pPr>
      <w:r w:rsidRPr="00D5468C">
        <w:rPr>
          <w:rFonts w:eastAsiaTheme="minorEastAsia"/>
          <w:noProof/>
          <w:shd w:val="clear" w:color="auto" w:fill="FFFFFF"/>
          <w:lang w:eastAsia="pt-BR"/>
        </w:rPr>
        <w:drawing>
          <wp:inline distT="0" distB="0" distL="0" distR="0" wp14:anchorId="30DC7B26" wp14:editId="156D401E">
            <wp:extent cx="3028950" cy="2456113"/>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05-16 at 16.32.52.jpeg"/>
                    <pic:cNvPicPr/>
                  </pic:nvPicPr>
                  <pic:blipFill rotWithShape="1">
                    <a:blip r:embed="rId16">
                      <a:extLst>
                        <a:ext uri="{28A0092B-C50C-407E-A947-70E740481C1C}">
                          <a14:useLocalDpi xmlns:a14="http://schemas.microsoft.com/office/drawing/2010/main" val="0"/>
                        </a:ext>
                      </a:extLst>
                    </a:blip>
                    <a:srcRect l="14874" t="25278" r="10106" b="40553"/>
                    <a:stretch/>
                  </pic:blipFill>
                  <pic:spPr bwMode="auto">
                    <a:xfrm>
                      <a:off x="0" y="0"/>
                      <a:ext cx="3033885" cy="2460115"/>
                    </a:xfrm>
                    <a:prstGeom prst="rect">
                      <a:avLst/>
                    </a:prstGeom>
                    <a:ln>
                      <a:noFill/>
                    </a:ln>
                    <a:extLst>
                      <a:ext uri="{53640926-AAD7-44D8-BBD7-CCE9431645EC}">
                        <a14:shadowObscured xmlns:a14="http://schemas.microsoft.com/office/drawing/2010/main"/>
                      </a:ext>
                    </a:extLst>
                  </pic:spPr>
                </pic:pic>
              </a:graphicData>
            </a:graphic>
          </wp:inline>
        </w:drawing>
      </w:r>
    </w:p>
    <w:p w14:paraId="7917E7C4" w14:textId="77777777" w:rsidR="00FB1FEE" w:rsidRPr="00D5468C" w:rsidRDefault="00FB1FEE" w:rsidP="004F32EE">
      <w:pPr>
        <w:spacing w:before="240" w:line="360" w:lineRule="auto"/>
        <w:jc w:val="center"/>
        <w:rPr>
          <w:rFonts w:eastAsiaTheme="minorEastAsia"/>
          <w:shd w:val="clear" w:color="auto" w:fill="FFFFFF"/>
        </w:rPr>
      </w:pPr>
      <w:r w:rsidRPr="00D5468C">
        <w:rPr>
          <w:rFonts w:eastAsiaTheme="minorEastAsia"/>
          <w:shd w:val="clear" w:color="auto" w:fill="FFFFFF"/>
        </w:rPr>
        <w:t xml:space="preserve">Figura 1: Plataforma do aplicativo </w:t>
      </w:r>
      <w:proofErr w:type="spellStart"/>
      <w:r w:rsidRPr="00D5468C">
        <w:rPr>
          <w:rFonts w:eastAsiaTheme="minorEastAsia"/>
          <w:shd w:val="clear" w:color="auto" w:fill="FFFFFF"/>
        </w:rPr>
        <w:t>VSom</w:t>
      </w:r>
      <w:proofErr w:type="spellEnd"/>
      <w:r w:rsidRPr="00D5468C">
        <w:rPr>
          <w:rFonts w:eastAsiaTheme="minorEastAsia"/>
          <w:shd w:val="clear" w:color="auto" w:fill="FFFFFF"/>
        </w:rPr>
        <w:t>.</w:t>
      </w:r>
    </w:p>
    <w:p w14:paraId="25235499" w14:textId="77777777" w:rsidR="00FB1FEE" w:rsidRDefault="00FB1FEE" w:rsidP="004F32EE">
      <w:pPr>
        <w:spacing w:before="240" w:line="360" w:lineRule="auto"/>
        <w:jc w:val="both"/>
        <w:rPr>
          <w:rFonts w:eastAsiaTheme="minorEastAsia"/>
          <w:shd w:val="clear" w:color="auto" w:fill="FFFFFF"/>
        </w:rPr>
      </w:pPr>
      <w:r w:rsidRPr="00D5468C">
        <w:rPr>
          <w:rFonts w:eastAsiaTheme="minorEastAsia"/>
          <w:shd w:val="clear" w:color="auto" w:fill="FFFFFF"/>
        </w:rPr>
        <w:lastRenderedPageBreak/>
        <w:t>FASE I</w:t>
      </w:r>
    </w:p>
    <w:p w14:paraId="577137F0" w14:textId="77777777" w:rsidR="00FB1FEE" w:rsidRDefault="00FB1FEE" w:rsidP="004F32EE">
      <w:pPr>
        <w:spacing w:before="240" w:line="360" w:lineRule="auto"/>
        <w:jc w:val="both"/>
        <w:rPr>
          <w:rFonts w:eastAsiaTheme="minorEastAsia"/>
          <w:shd w:val="clear" w:color="auto" w:fill="FFFFFF"/>
        </w:rPr>
      </w:pPr>
      <w:r>
        <w:rPr>
          <w:rFonts w:eastAsiaTheme="minorEastAsia"/>
          <w:shd w:val="clear" w:color="auto" w:fill="FFFFFF"/>
        </w:rPr>
        <w:t xml:space="preserve">O aplicativo </w:t>
      </w:r>
      <w:proofErr w:type="spellStart"/>
      <w:r>
        <w:rPr>
          <w:rFonts w:eastAsiaTheme="minorEastAsia"/>
          <w:shd w:val="clear" w:color="auto" w:fill="FFFFFF"/>
        </w:rPr>
        <w:t>VSom</w:t>
      </w:r>
      <w:proofErr w:type="spellEnd"/>
      <w:r>
        <w:rPr>
          <w:rFonts w:eastAsiaTheme="minorEastAsia"/>
          <w:shd w:val="clear" w:color="auto" w:fill="FFFFFF"/>
        </w:rPr>
        <w:t xml:space="preserve"> foi utilizado como</w:t>
      </w:r>
      <w:r w:rsidRPr="00EB728B">
        <w:rPr>
          <w:rFonts w:eastAsiaTheme="minorEastAsia"/>
          <w:shd w:val="clear" w:color="auto" w:fill="FFFFFF"/>
        </w:rPr>
        <w:t xml:space="preserve"> gerador de </w:t>
      </w:r>
      <w:r>
        <w:rPr>
          <w:rFonts w:eastAsiaTheme="minorEastAsia"/>
          <w:shd w:val="clear" w:color="auto" w:fill="FFFFFF"/>
        </w:rPr>
        <w:t xml:space="preserve">som em </w:t>
      </w:r>
      <w:r w:rsidRPr="00EB728B">
        <w:rPr>
          <w:rFonts w:eastAsiaTheme="minorEastAsia"/>
          <w:shd w:val="clear" w:color="auto" w:fill="FFFFFF"/>
        </w:rPr>
        <w:t>frequências</w:t>
      </w:r>
      <w:r w:rsidRPr="001A4973">
        <w:rPr>
          <w:rFonts w:eastAsiaTheme="minorEastAsia"/>
          <w:shd w:val="clear" w:color="auto" w:fill="FFFFFF"/>
        </w:rPr>
        <w:t xml:space="preserve"> </w:t>
      </w:r>
      <w:r>
        <w:rPr>
          <w:rFonts w:eastAsiaTheme="minorEastAsia"/>
          <w:shd w:val="clear" w:color="auto" w:fill="FFFFFF"/>
        </w:rPr>
        <w:t>determinadas</w:t>
      </w:r>
      <w:r w:rsidRPr="00EB728B">
        <w:rPr>
          <w:rFonts w:eastAsiaTheme="minorEastAsia"/>
          <w:shd w:val="clear" w:color="auto" w:fill="FFFFFF"/>
        </w:rPr>
        <w:t xml:space="preserve">. </w:t>
      </w:r>
      <w:r>
        <w:rPr>
          <w:rFonts w:eastAsiaTheme="minorEastAsia"/>
          <w:shd w:val="clear" w:color="auto" w:fill="FFFFFF"/>
        </w:rPr>
        <w:t xml:space="preserve">Inicialmente, foi escolhida uma frequência de </w:t>
      </w:r>
      <m:oMath>
        <m:r>
          <w:rPr>
            <w:rFonts w:ascii="Cambria Math" w:eastAsiaTheme="minorEastAsia" w:hAnsi="Cambria Math"/>
            <w:shd w:val="clear" w:color="auto" w:fill="FFFFFF"/>
          </w:rPr>
          <m:t>1200 Hz</m:t>
        </m:r>
      </m:oMath>
      <w:r w:rsidRPr="00EB728B">
        <w:rPr>
          <w:rFonts w:eastAsiaTheme="minorEastAsia"/>
          <w:shd w:val="clear" w:color="auto" w:fill="FFFFFF"/>
        </w:rPr>
        <w:t xml:space="preserve"> para que o e</w:t>
      </w:r>
      <w:r>
        <w:rPr>
          <w:rFonts w:eastAsiaTheme="minorEastAsia"/>
          <w:shd w:val="clear" w:color="auto" w:fill="FFFFFF"/>
        </w:rPr>
        <w:t>xperimento pudesse ser iniciado. Um voluntário posicionou</w:t>
      </w:r>
      <w:r w:rsidRPr="00EB728B">
        <w:rPr>
          <w:rFonts w:eastAsiaTheme="minorEastAsia"/>
          <w:shd w:val="clear" w:color="auto" w:fill="FFFFFF"/>
        </w:rPr>
        <w:t xml:space="preserve"> o ouvido na extremidade</w:t>
      </w:r>
      <w:r>
        <w:rPr>
          <w:rFonts w:eastAsiaTheme="minorEastAsia"/>
          <w:shd w:val="clear" w:color="auto" w:fill="FFFFFF"/>
        </w:rPr>
        <w:t xml:space="preserve"> </w:t>
      </w:r>
      <w:r w:rsidRPr="00EB728B">
        <w:rPr>
          <w:rFonts w:eastAsiaTheme="minorEastAsia"/>
          <w:shd w:val="clear" w:color="auto" w:fill="FFFFFF"/>
        </w:rPr>
        <w:t xml:space="preserve">de um cano de </w:t>
      </w:r>
      <w:r>
        <w:rPr>
          <w:rFonts w:eastAsiaTheme="minorEastAsia"/>
          <w:shd w:val="clear" w:color="auto" w:fill="FFFFFF"/>
        </w:rPr>
        <w:t xml:space="preserve">material </w:t>
      </w:r>
      <w:r w:rsidRPr="00EB728B">
        <w:rPr>
          <w:rFonts w:eastAsiaTheme="minorEastAsia"/>
          <w:shd w:val="clear" w:color="auto" w:fill="FFFFFF"/>
        </w:rPr>
        <w:t>PVC</w:t>
      </w:r>
      <w:r>
        <w:rPr>
          <w:rFonts w:eastAsiaTheme="minorEastAsia"/>
          <w:shd w:val="clear" w:color="auto" w:fill="FFFFFF"/>
        </w:rPr>
        <w:t xml:space="preserve"> solto e</w:t>
      </w:r>
      <w:r w:rsidRPr="00EB728B">
        <w:rPr>
          <w:rFonts w:eastAsiaTheme="minorEastAsia"/>
          <w:shd w:val="clear" w:color="auto" w:fill="FFFFFF"/>
        </w:rPr>
        <w:t xml:space="preserve"> parcia</w:t>
      </w:r>
      <w:r>
        <w:rPr>
          <w:rFonts w:eastAsiaTheme="minorEastAsia"/>
          <w:shd w:val="clear" w:color="auto" w:fill="FFFFFF"/>
        </w:rPr>
        <w:t>lmente submerso em um cilindro com</w:t>
      </w:r>
      <w:r w:rsidRPr="00EB728B">
        <w:rPr>
          <w:rFonts w:eastAsiaTheme="minorEastAsia"/>
          <w:shd w:val="clear" w:color="auto" w:fill="FFFFFF"/>
        </w:rPr>
        <w:t xml:space="preserve"> água</w:t>
      </w:r>
      <w:r>
        <w:rPr>
          <w:rFonts w:eastAsiaTheme="minorEastAsia"/>
          <w:shd w:val="clear" w:color="auto" w:fill="FFFFFF"/>
        </w:rPr>
        <w:t>, e, movimentando-se para cima e para baixo, foi identificada uma</w:t>
      </w:r>
      <w:r w:rsidRPr="00EB728B">
        <w:rPr>
          <w:rFonts w:eastAsiaTheme="minorEastAsia"/>
          <w:shd w:val="clear" w:color="auto" w:fill="FFFFFF"/>
        </w:rPr>
        <w:t xml:space="preserve"> variação</w:t>
      </w:r>
      <w:r>
        <w:rPr>
          <w:rFonts w:eastAsiaTheme="minorEastAsia"/>
          <w:shd w:val="clear" w:color="auto" w:fill="FFFFFF"/>
        </w:rPr>
        <w:t xml:space="preserve"> na altura do som. Assim, dois</w:t>
      </w:r>
      <w:r w:rsidRPr="00EB728B">
        <w:rPr>
          <w:rFonts w:eastAsiaTheme="minorEastAsia"/>
          <w:shd w:val="clear" w:color="auto" w:fill="FFFFFF"/>
        </w:rPr>
        <w:t xml:space="preserve"> pon</w:t>
      </w:r>
      <w:r>
        <w:rPr>
          <w:rFonts w:eastAsiaTheme="minorEastAsia"/>
          <w:shd w:val="clear" w:color="auto" w:fill="FFFFFF"/>
        </w:rPr>
        <w:t xml:space="preserve">tos mais próximos onde os sons ficaram mais altos (ressonância) foram registrados e a distância entre esses pontos foi medida com régua. O experimento foi repetido nove vezes dentre as frequências de </w:t>
      </w:r>
      <m:oMath>
        <m:r>
          <w:rPr>
            <w:rFonts w:ascii="Cambria Math" w:eastAsiaTheme="minorEastAsia" w:hAnsi="Cambria Math"/>
            <w:shd w:val="clear" w:color="auto" w:fill="FFFFFF"/>
          </w:rPr>
          <m:t>1200</m:t>
        </m:r>
      </m:oMath>
      <w:r>
        <w:rPr>
          <w:rFonts w:eastAsiaTheme="minorEastAsia"/>
          <w:shd w:val="clear" w:color="auto" w:fill="FFFFFF"/>
        </w:rPr>
        <w:t xml:space="preserve">, </w:t>
      </w:r>
      <m:oMath>
        <m:r>
          <w:rPr>
            <w:rFonts w:ascii="Cambria Math" w:eastAsiaTheme="minorEastAsia" w:hAnsi="Cambria Math"/>
            <w:shd w:val="clear" w:color="auto" w:fill="FFFFFF"/>
          </w:rPr>
          <m:t>1600</m:t>
        </m:r>
      </m:oMath>
      <w:r>
        <w:rPr>
          <w:rFonts w:eastAsiaTheme="minorEastAsia"/>
          <w:shd w:val="clear" w:color="auto" w:fill="FFFFFF"/>
        </w:rPr>
        <w:t xml:space="preserve">, </w:t>
      </w:r>
      <m:oMath>
        <m:r>
          <w:rPr>
            <w:rFonts w:ascii="Cambria Math" w:eastAsiaTheme="minorEastAsia" w:hAnsi="Cambria Math"/>
            <w:shd w:val="clear" w:color="auto" w:fill="FFFFFF"/>
          </w:rPr>
          <m:t>2000</m:t>
        </m:r>
      </m:oMath>
      <w:r>
        <w:rPr>
          <w:rFonts w:eastAsiaTheme="minorEastAsia"/>
          <w:shd w:val="clear" w:color="auto" w:fill="FFFFFF"/>
        </w:rPr>
        <w:t xml:space="preserve">, </w:t>
      </w:r>
      <m:oMath>
        <m:r>
          <w:rPr>
            <w:rFonts w:ascii="Cambria Math" w:eastAsiaTheme="minorEastAsia" w:hAnsi="Cambria Math"/>
            <w:shd w:val="clear" w:color="auto" w:fill="FFFFFF"/>
          </w:rPr>
          <m:t>2400 Hz</m:t>
        </m:r>
      </m:oMath>
      <w:r>
        <w:rPr>
          <w:rFonts w:eastAsiaTheme="minorEastAsia"/>
          <w:shd w:val="clear" w:color="auto" w:fill="FFFFFF"/>
        </w:rPr>
        <w:t>.</w:t>
      </w:r>
    </w:p>
    <w:p w14:paraId="2D7BE188" w14:textId="682D44AB" w:rsidR="00FB1FEE" w:rsidRDefault="00750D90" w:rsidP="004F32EE">
      <w:pPr>
        <w:spacing w:before="240" w:line="360" w:lineRule="auto"/>
        <w:jc w:val="both"/>
        <w:rPr>
          <w:rFonts w:eastAsiaTheme="minorEastAsia"/>
          <w:shd w:val="clear" w:color="auto" w:fill="FFFFFF"/>
        </w:rPr>
      </w:pPr>
      <w:r>
        <w:rPr>
          <w:rFonts w:eastAsiaTheme="minorEastAsia"/>
          <w:shd w:val="clear" w:color="auto" w:fill="FFFFFF"/>
        </w:rPr>
        <w:t>Para cada valo</w:t>
      </w:r>
      <w:r w:rsidR="00FB1FEE">
        <w:rPr>
          <w:rFonts w:eastAsiaTheme="minorEastAsia"/>
          <w:shd w:val="clear" w:color="auto" w:fill="FFFFFF"/>
        </w:rPr>
        <w:t xml:space="preserve">r de frequência e </w:t>
      </w:r>
      <w:r>
        <w:rPr>
          <w:rFonts w:eastAsiaTheme="minorEastAsia"/>
          <w:shd w:val="clear" w:color="auto" w:fill="FFFFFF"/>
        </w:rPr>
        <w:t xml:space="preserve">de </w:t>
      </w:r>
      <w:r w:rsidR="00FB1FEE">
        <w:rPr>
          <w:rFonts w:eastAsiaTheme="minorEastAsia"/>
          <w:shd w:val="clear" w:color="auto" w:fill="FFFFFF"/>
        </w:rPr>
        <w:t>comprimento de onda, calcula-se a velocidade do som de duas maneiras:</w:t>
      </w:r>
    </w:p>
    <w:p w14:paraId="0487F51A" w14:textId="67E1BC90" w:rsidR="00FB1FEE" w:rsidRDefault="00FB1FEE" w:rsidP="004F32EE">
      <w:pPr>
        <w:pStyle w:val="PargrafodaLista"/>
        <w:numPr>
          <w:ilvl w:val="0"/>
          <w:numId w:val="13"/>
        </w:numPr>
        <w:spacing w:before="240" w:after="160" w:line="360" w:lineRule="auto"/>
        <w:jc w:val="both"/>
        <w:rPr>
          <w:rFonts w:eastAsiaTheme="minorEastAsia"/>
          <w:shd w:val="clear" w:color="auto" w:fill="FFFFFF"/>
        </w:rPr>
      </w:pPr>
      <w:r>
        <w:rPr>
          <w:rFonts w:eastAsiaTheme="minorEastAsia"/>
          <w:shd w:val="clear" w:color="auto" w:fill="FFFFFF"/>
        </w:rPr>
        <w:t>P</w:t>
      </w:r>
      <w:r w:rsidRPr="00614423">
        <w:rPr>
          <w:rFonts w:eastAsiaTheme="minorEastAsia"/>
          <w:shd w:val="clear" w:color="auto" w:fill="FFFFFF"/>
        </w:rPr>
        <w:t xml:space="preserve">or meio </w:t>
      </w:r>
      <w:r w:rsidRPr="008F6A68">
        <w:rPr>
          <w:rFonts w:eastAsiaTheme="minorEastAsia"/>
          <w:shd w:val="clear" w:color="auto" w:fill="FFFFFF"/>
        </w:rPr>
        <w:t xml:space="preserve">da </w:t>
      </w:r>
      <w:r w:rsidR="008F6A68" w:rsidRPr="008F6A68">
        <w:rPr>
          <w:rFonts w:eastAsiaTheme="minorEastAsia"/>
          <w:shd w:val="clear" w:color="auto" w:fill="FFFFFF"/>
        </w:rPr>
        <w:t>Equação 1</w:t>
      </w:r>
      <w:r w:rsidRPr="008F6A68">
        <w:rPr>
          <w:rFonts w:eastAsiaTheme="minorEastAsia"/>
          <w:shd w:val="clear" w:color="auto" w:fill="FFFFFF"/>
        </w:rPr>
        <w:t>, encontram</w:t>
      </w:r>
      <w:r>
        <w:rPr>
          <w:rFonts w:eastAsiaTheme="minorEastAsia"/>
          <w:shd w:val="clear" w:color="auto" w:fill="FFFFFF"/>
        </w:rPr>
        <w:t>-se os nove valores de velocidade. A média desses valores será a velocidade encontrada e o erro será calculado pelo desvio estatístico;</w:t>
      </w:r>
    </w:p>
    <w:p w14:paraId="6ED29FFD" w14:textId="52E35AAB" w:rsidR="00FB1FEE" w:rsidRPr="00614423" w:rsidRDefault="00FB1FEE" w:rsidP="004F32EE">
      <w:pPr>
        <w:pStyle w:val="PargrafodaLista"/>
        <w:numPr>
          <w:ilvl w:val="0"/>
          <w:numId w:val="13"/>
        </w:numPr>
        <w:spacing w:before="240" w:after="160" w:line="360" w:lineRule="auto"/>
        <w:jc w:val="both"/>
        <w:rPr>
          <w:rFonts w:eastAsiaTheme="minorEastAsia"/>
          <w:shd w:val="clear" w:color="auto" w:fill="FFFFFF"/>
        </w:rPr>
      </w:pPr>
      <w:r>
        <w:rPr>
          <w:rFonts w:eastAsiaTheme="minorEastAsia"/>
          <w:shd w:val="clear" w:color="auto" w:fill="FFFFFF"/>
        </w:rPr>
        <w:t xml:space="preserve">Utilizando </w:t>
      </w:r>
      <w:r w:rsidR="003B3FCB">
        <w:rPr>
          <w:rFonts w:eastAsiaTheme="minorEastAsia"/>
          <w:shd w:val="clear" w:color="auto" w:fill="FFFFFF"/>
        </w:rPr>
        <w:t>Software Excel® para plotar um gráfico</w:t>
      </w:r>
      <w:r>
        <w:rPr>
          <w:rFonts w:eastAsiaTheme="minorEastAsia"/>
          <w:shd w:val="clear" w:color="auto" w:fill="FFFFFF"/>
        </w:rPr>
        <w:t>.</w:t>
      </w:r>
    </w:p>
    <w:p w14:paraId="215099EF" w14:textId="77777777" w:rsidR="00FB1FEE" w:rsidRDefault="00FB1FEE" w:rsidP="004F32EE">
      <w:pPr>
        <w:spacing w:before="240" w:line="360" w:lineRule="auto"/>
        <w:jc w:val="both"/>
        <w:rPr>
          <w:rFonts w:eastAsiaTheme="minorEastAsia"/>
          <w:shd w:val="clear" w:color="auto" w:fill="FFFFFF"/>
        </w:rPr>
      </w:pPr>
      <w:r>
        <w:rPr>
          <w:rFonts w:eastAsiaTheme="minorEastAsia"/>
          <w:shd w:val="clear" w:color="auto" w:fill="FFFFFF"/>
        </w:rPr>
        <w:t>FASE II</w:t>
      </w:r>
    </w:p>
    <w:p w14:paraId="2C2E2464" w14:textId="77777777" w:rsidR="00FB1FEE" w:rsidRPr="00EB728B" w:rsidRDefault="00FB1FEE" w:rsidP="004F32EE">
      <w:pPr>
        <w:spacing w:before="240" w:line="360" w:lineRule="auto"/>
        <w:jc w:val="both"/>
        <w:rPr>
          <w:rFonts w:eastAsiaTheme="minorEastAsia"/>
          <w:shd w:val="clear" w:color="auto" w:fill="FFFFFF"/>
        </w:rPr>
      </w:pPr>
      <w:r>
        <w:rPr>
          <w:rFonts w:eastAsiaTheme="minorEastAsia"/>
          <w:shd w:val="clear" w:color="auto" w:fill="FFFFFF"/>
        </w:rPr>
        <w:t>Utilizando o aplicativo da primeira fase,</w:t>
      </w:r>
      <w:r w:rsidRPr="00EB728B">
        <w:rPr>
          <w:rFonts w:eastAsiaTheme="minorEastAsia"/>
          <w:shd w:val="clear" w:color="auto" w:fill="FFFFFF"/>
        </w:rPr>
        <w:t xml:space="preserve"> foram selecionadas duas frequência</w:t>
      </w:r>
      <w:r>
        <w:rPr>
          <w:rFonts w:eastAsiaTheme="minorEastAsia"/>
          <w:shd w:val="clear" w:color="auto" w:fill="FFFFFF"/>
        </w:rPr>
        <w:t xml:space="preserve">s diferentes, mas de valores próximos, </w:t>
      </w:r>
      <w:r w:rsidRPr="00EB728B">
        <w:rPr>
          <w:rFonts w:eastAsiaTheme="minorEastAsia"/>
          <w:shd w:val="clear" w:color="auto" w:fill="FFFFFF"/>
        </w:rPr>
        <w:t>para a análise dos batimentos</w:t>
      </w:r>
      <w:r>
        <w:rPr>
          <w:rFonts w:eastAsiaTheme="minorEastAsia"/>
          <w:shd w:val="clear" w:color="auto" w:fill="FFFFFF"/>
        </w:rPr>
        <w:t>.</w:t>
      </w:r>
      <w:r w:rsidRPr="00EB728B">
        <w:rPr>
          <w:rFonts w:eastAsiaTheme="minorEastAsia"/>
          <w:shd w:val="clear" w:color="auto" w:fill="FFFFFF"/>
        </w:rPr>
        <w:t xml:space="preserve"> </w:t>
      </w:r>
      <w:r>
        <w:rPr>
          <w:rFonts w:eastAsiaTheme="minorEastAsia"/>
          <w:shd w:val="clear" w:color="auto" w:fill="FFFFFF"/>
        </w:rPr>
        <w:t>Inicialmente, essas frequências foram de 200 e 205 Hz e, foi escolhida a quantidade de 20 batimentos para ser analisada.</w:t>
      </w:r>
    </w:p>
    <w:p w14:paraId="0136DD82" w14:textId="22A9B809" w:rsidR="00FB1FEE" w:rsidRDefault="00FB1FEE" w:rsidP="004F32EE">
      <w:pPr>
        <w:spacing w:before="240" w:line="360" w:lineRule="auto"/>
        <w:jc w:val="both"/>
        <w:rPr>
          <w:rFonts w:eastAsiaTheme="minorEastAsia"/>
          <w:shd w:val="clear" w:color="auto" w:fill="FFFFFF"/>
        </w:rPr>
      </w:pPr>
      <w:r w:rsidRPr="00EB728B">
        <w:rPr>
          <w:rFonts w:eastAsiaTheme="minorEastAsia"/>
          <w:shd w:val="clear" w:color="auto" w:fill="FFFFFF"/>
        </w:rPr>
        <w:t xml:space="preserve">O experimento foi repetido para </w:t>
      </w:r>
      <w:r w:rsidR="00985824">
        <w:rPr>
          <w:rFonts w:eastAsiaTheme="minorEastAsia"/>
          <w:shd w:val="clear" w:color="auto" w:fill="FFFFFF"/>
        </w:rPr>
        <w:t xml:space="preserve">outras seis </w:t>
      </w:r>
      <w:r w:rsidRPr="00EB728B">
        <w:rPr>
          <w:rFonts w:eastAsiaTheme="minorEastAsia"/>
          <w:shd w:val="clear" w:color="auto" w:fill="FFFFFF"/>
        </w:rPr>
        <w:t>diferentes frequências</w:t>
      </w:r>
      <w:r>
        <w:rPr>
          <w:rFonts w:eastAsiaTheme="minorEastAsia"/>
          <w:shd w:val="clear" w:color="auto" w:fill="FFFFFF"/>
        </w:rPr>
        <w:t xml:space="preserve"> e o tempo de duração de 20 batimentos foi </w:t>
      </w:r>
      <w:r w:rsidRPr="00EB728B">
        <w:rPr>
          <w:rFonts w:eastAsiaTheme="minorEastAsia"/>
          <w:shd w:val="clear" w:color="auto" w:fill="FFFFFF"/>
        </w:rPr>
        <w:t xml:space="preserve">registrado </w:t>
      </w:r>
      <w:r>
        <w:rPr>
          <w:rFonts w:eastAsiaTheme="minorEastAsia"/>
          <w:shd w:val="clear" w:color="auto" w:fill="FFFFFF"/>
        </w:rPr>
        <w:t>para cada caso</w:t>
      </w:r>
      <w:r w:rsidRPr="00EB728B">
        <w:rPr>
          <w:rFonts w:eastAsiaTheme="minorEastAsia"/>
          <w:shd w:val="clear" w:color="auto" w:fill="FFFFFF"/>
        </w:rPr>
        <w:t>.</w:t>
      </w:r>
    </w:p>
    <w:p w14:paraId="0FE36083" w14:textId="350495FA" w:rsidR="00C6727A" w:rsidRPr="00D5468C" w:rsidRDefault="00C6727A" w:rsidP="004F32EE">
      <w:pPr>
        <w:spacing w:before="240" w:line="360" w:lineRule="auto"/>
        <w:jc w:val="both"/>
        <w:rPr>
          <w:rFonts w:eastAsiaTheme="minorEastAsia"/>
          <w:shd w:val="clear" w:color="auto" w:fill="FFFFFF"/>
        </w:rPr>
      </w:pPr>
      <w:r>
        <w:rPr>
          <w:rFonts w:eastAsiaTheme="minorEastAsia"/>
          <w:shd w:val="clear" w:color="auto" w:fill="FFFFFF"/>
        </w:rPr>
        <w:t>Para analisar o erro na medida do tempo, para</w:t>
      </w:r>
      <w:r w:rsidR="0075368E">
        <w:rPr>
          <w:rFonts w:eastAsiaTheme="minorEastAsia"/>
          <w:shd w:val="clear" w:color="auto" w:fill="FFFFFF"/>
        </w:rPr>
        <w:t xml:space="preserve"> o par de</w:t>
      </w:r>
      <w:r>
        <w:rPr>
          <w:rFonts w:eastAsiaTheme="minorEastAsia"/>
          <w:shd w:val="clear" w:color="auto" w:fill="FFFFFF"/>
        </w:rPr>
        <w:t xml:space="preserve"> frequências 200 e 205 Hz, foi medido o tempo três vezes</w:t>
      </w:r>
      <w:r w:rsidR="0075368E">
        <w:rPr>
          <w:rFonts w:eastAsiaTheme="minorEastAsia"/>
          <w:shd w:val="clear" w:color="auto" w:fill="FFFFFF"/>
        </w:rPr>
        <w:t>.</w:t>
      </w:r>
      <w:r>
        <w:rPr>
          <w:rFonts w:eastAsiaTheme="minorEastAsia"/>
          <w:shd w:val="clear" w:color="auto" w:fill="FFFFFF"/>
        </w:rPr>
        <w:t xml:space="preserve"> </w:t>
      </w:r>
    </w:p>
    <w:p w14:paraId="0E03E408" w14:textId="065798D3" w:rsidR="009E63FF" w:rsidRPr="009E63FF" w:rsidRDefault="009E63FF" w:rsidP="004F32EE">
      <w:pPr>
        <w:spacing w:before="240" w:after="120" w:line="360" w:lineRule="auto"/>
        <w:jc w:val="both"/>
      </w:pPr>
      <w:r w:rsidRPr="00A204C7">
        <w:t>______</w:t>
      </w:r>
      <w:r>
        <w:t>_______________________________</w:t>
      </w:r>
      <w:r w:rsidRPr="00A204C7">
        <w:t>______________________________________</w:t>
      </w:r>
    </w:p>
    <w:p w14:paraId="158BB3B3" w14:textId="79856F3B" w:rsidR="00A33FA5" w:rsidRPr="00654AE8" w:rsidRDefault="00DD57F8" w:rsidP="004F32EE">
      <w:pPr>
        <w:spacing w:before="240" w:after="120" w:line="360" w:lineRule="auto"/>
        <w:jc w:val="both"/>
        <w:rPr>
          <w:color w:val="FF0000"/>
          <w:szCs w:val="28"/>
        </w:rPr>
      </w:pPr>
      <w:r w:rsidRPr="002F2302">
        <w:rPr>
          <w:b/>
          <w:smallCaps/>
        </w:rPr>
        <w:t>Discussão e Resultados</w:t>
      </w:r>
    </w:p>
    <w:p w14:paraId="1F9FA54D" w14:textId="77777777" w:rsidR="00FB4D3B" w:rsidRPr="008C5231" w:rsidRDefault="00FB4D3B" w:rsidP="004F32EE">
      <w:pPr>
        <w:spacing w:before="240" w:line="360" w:lineRule="auto"/>
        <w:jc w:val="both"/>
        <w:rPr>
          <w:b/>
        </w:rPr>
      </w:pPr>
      <w:r w:rsidRPr="008C5231">
        <w:rPr>
          <w:b/>
        </w:rPr>
        <w:t>FASE I</w:t>
      </w:r>
    </w:p>
    <w:p w14:paraId="34F47478" w14:textId="40BCDCB9" w:rsidR="00B93218" w:rsidRDefault="00876B4A" w:rsidP="004F32EE">
      <w:pPr>
        <w:spacing w:before="240" w:line="360" w:lineRule="auto"/>
        <w:jc w:val="both"/>
      </w:pPr>
      <w:r>
        <w:lastRenderedPageBreak/>
        <w:t xml:space="preserve">Resolvendo </w:t>
      </w:r>
      <w:r w:rsidRPr="008F6A68">
        <w:t xml:space="preserve">a </w:t>
      </w:r>
      <w:r w:rsidR="008F6A68">
        <w:t>Equação 1</w:t>
      </w:r>
      <w:r w:rsidRPr="008F6A68">
        <w:t xml:space="preserve"> para </w:t>
      </w:r>
      <w:r>
        <w:t>os nove valores experime</w:t>
      </w:r>
      <w:r w:rsidR="00B93218">
        <w:t>ntais e realizando a média dos</w:t>
      </w:r>
      <w:r>
        <w:t xml:space="preserve"> valores</w:t>
      </w:r>
      <w:r w:rsidR="00B93218">
        <w:t xml:space="preserve"> obtidos, </w:t>
      </w:r>
      <w:r>
        <w:t>a velocidade</w:t>
      </w:r>
      <w:r w:rsidR="00B93218">
        <w:t xml:space="preserve"> </w:t>
      </w:r>
      <w:r w:rsidR="00B93218" w:rsidRPr="0033220F">
        <w:t>encontrada é</w:t>
      </w:r>
      <w:r w:rsidRPr="0033220F">
        <w:t xml:space="preserve"> de</w:t>
      </w:r>
      <w:r w:rsidR="0033220F" w:rsidRPr="0033220F">
        <w:t xml:space="preserve"> </w:t>
      </w:r>
      <m:oMath>
        <m:r>
          <w:rPr>
            <w:rFonts w:ascii="Cambria Math" w:hAnsi="Cambria Math"/>
          </w:rPr>
          <m:t>340m/s</m:t>
        </m:r>
      </m:oMath>
      <w:r w:rsidRPr="0033220F">
        <w:t>.</w:t>
      </w:r>
      <w:r w:rsidR="00B93218" w:rsidRPr="0033220F">
        <w:t xml:space="preserve"> </w:t>
      </w:r>
      <w:r w:rsidR="0033220F" w:rsidRPr="0033220F">
        <w:t xml:space="preserve">Calculando </w:t>
      </w:r>
      <w:r w:rsidR="0033220F">
        <w:t>o</w:t>
      </w:r>
      <w:r w:rsidR="00B93218" w:rsidRPr="00B93218">
        <w:rPr>
          <w:color w:val="FF0000"/>
        </w:rPr>
        <w:t xml:space="preserve"> </w:t>
      </w:r>
      <w:r w:rsidR="00B93218">
        <w:t>desvio estatístico, encontra-se a incert</w:t>
      </w:r>
      <w:r w:rsidR="0033220F">
        <w:t>ez</w:t>
      </w:r>
      <w:r w:rsidR="00B93218">
        <w:t xml:space="preserve">a </w:t>
      </w:r>
      <w:r w:rsidR="0033220F">
        <w:t xml:space="preserve">de </w:t>
      </w:r>
      <m:oMath>
        <m:r>
          <m:rPr>
            <m:sty m:val="p"/>
          </m:rPr>
          <w:rPr>
            <w:rFonts w:ascii="Cambria Math" w:hAnsi="Cambria Math"/>
          </w:rPr>
          <m:t>10m/s</m:t>
        </m:r>
      </m:oMath>
      <w:r w:rsidR="00B93218">
        <w:t>.</w:t>
      </w:r>
      <w:r w:rsidR="0033220F">
        <w:t xml:space="preserve"> Sendo assim, o valor da velocidade teórica é de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34±1</m:t>
                </m:r>
              </m:e>
            </m:d>
            <m:r>
              <w:rPr>
                <w:rFonts w:ascii="Cambria Math" w:hAnsi="Cambria Math"/>
              </w:rPr>
              <m:t>×10</m:t>
            </m:r>
          </m:e>
        </m:d>
        <m:r>
          <w:rPr>
            <w:rFonts w:ascii="Cambria Math" w:hAnsi="Cambria Math"/>
          </w:rPr>
          <m:t>m/s</m:t>
        </m:r>
      </m:oMath>
      <w:r w:rsidR="0033220F">
        <w:t>.</w:t>
      </w:r>
    </w:p>
    <w:p w14:paraId="2F2601CD" w14:textId="08E8B32E" w:rsidR="00CA7078" w:rsidRDefault="00AA0B11" w:rsidP="004F32EE">
      <w:pPr>
        <w:spacing w:before="240" w:line="360" w:lineRule="auto"/>
        <w:jc w:val="both"/>
      </w:pPr>
      <w:r>
        <w:t xml:space="preserve">Para encontrar </w:t>
      </w:r>
      <w:r w:rsidR="00CA7078">
        <w:t>a</w:t>
      </w:r>
      <w:r>
        <w:t xml:space="preserve"> velocidade</w:t>
      </w:r>
      <w:r w:rsidR="00CA7078">
        <w:t xml:space="preserve"> </w:t>
      </w:r>
      <w:r w:rsidR="0033220F">
        <w:t>de forma experimental</w:t>
      </w:r>
      <w:r>
        <w:t xml:space="preserve">, </w:t>
      </w:r>
      <w:r w:rsidR="00CA7078">
        <w:t>foi utilizado o Software Excel® para plotagem de um gráfico que relaciona a frequência</w:t>
      </w:r>
      <w:r w:rsidR="00192D53">
        <w:t xml:space="preserve"> com </w:t>
      </w:r>
      <w:r w:rsidR="00CA7078">
        <w:t>o inverso do comprimento de onda,</w:t>
      </w:r>
      <w:r w:rsidR="00255F51">
        <w:t xml:space="preserve"> sendo</w:t>
      </w:r>
      <w:r w:rsidR="00AE1907">
        <w:t xml:space="preserve"> </w:t>
      </w:r>
      <m:oMath>
        <m:f>
          <m:fPr>
            <m:ctrlPr>
              <w:rPr>
                <w:rFonts w:ascii="Cambria Math" w:hAnsi="Cambria Math"/>
                <w:i/>
              </w:rPr>
            </m:ctrlPr>
          </m:fPr>
          <m:num>
            <m:r>
              <w:rPr>
                <w:rFonts w:ascii="Cambria Math" w:hAnsi="Cambria Math"/>
              </w:rPr>
              <m:t>1</m:t>
            </m:r>
          </m:num>
          <m:den>
            <m:r>
              <w:rPr>
                <w:rFonts w:ascii="Cambria Math" w:hAnsi="Cambria Math"/>
              </w:rPr>
              <m:t>λ</m:t>
            </m:r>
          </m:den>
        </m:f>
        <m:r>
          <w:rPr>
            <w:rFonts w:ascii="Cambria Math" w:hAnsi="Cambria Math"/>
          </w:rPr>
          <m:t>=A</m:t>
        </m:r>
      </m:oMath>
      <w:r w:rsidR="00AE1907">
        <w:t>.</w:t>
      </w:r>
    </w:p>
    <w:p w14:paraId="622E8E8D" w14:textId="6D64999A" w:rsidR="0033220F" w:rsidRDefault="001273C2" w:rsidP="008F6A68">
      <w:pPr>
        <w:spacing w:before="240" w:line="360" w:lineRule="auto"/>
        <w:jc w:val="center"/>
      </w:pPr>
      <w:r>
        <w:rPr>
          <w:noProof/>
          <w:lang w:eastAsia="pt-BR"/>
        </w:rPr>
        <w:drawing>
          <wp:inline distT="0" distB="0" distL="0" distR="0" wp14:anchorId="4E02A16E" wp14:editId="35287D88">
            <wp:extent cx="4227195" cy="2803525"/>
            <wp:effectExtent l="0" t="0" r="1905" b="0"/>
            <wp:docPr id="1" name="Imagem 1" descr="C:\Users\Thaiza\Downloads\WhatsApp Image 2018-05-23 at 17.4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iza\Downloads\WhatsApp Image 2018-05-23 at 17.49.1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7195" cy="2803525"/>
                    </a:xfrm>
                    <a:prstGeom prst="rect">
                      <a:avLst/>
                    </a:prstGeom>
                    <a:noFill/>
                    <a:ln>
                      <a:noFill/>
                    </a:ln>
                  </pic:spPr>
                </pic:pic>
              </a:graphicData>
            </a:graphic>
          </wp:inline>
        </w:drawing>
      </w:r>
    </w:p>
    <w:p w14:paraId="3D10939B" w14:textId="18C64A11" w:rsidR="00903D9C" w:rsidRPr="008F6A68" w:rsidRDefault="00255F51" w:rsidP="008F6A68">
      <w:pPr>
        <w:pStyle w:val="Textodecomentrio"/>
        <w:spacing w:before="240" w:line="360" w:lineRule="auto"/>
        <w:jc w:val="center"/>
      </w:pPr>
      <w:r w:rsidRPr="008F6A68">
        <w:t xml:space="preserve">Gráfico </w:t>
      </w:r>
      <w:r w:rsidR="008F6A68" w:rsidRPr="008F6A68">
        <w:t>1</w:t>
      </w:r>
      <w:r w:rsidRPr="008F6A68">
        <w:t xml:space="preserve">: </w:t>
      </w:r>
      <w:r w:rsidR="008828A1" w:rsidRPr="008F6A68">
        <w:t>Relação entre frequência da onda</w:t>
      </w:r>
      <w:r w:rsidR="00702F52" w:rsidRPr="008F6A68">
        <w:t xml:space="preserve"> sonora</w:t>
      </w:r>
      <w:r w:rsidR="008828A1" w:rsidRPr="008F6A68">
        <w:t xml:space="preserve"> e </w:t>
      </w:r>
      <w:r w:rsidR="00477275">
        <w:t>o inverso do comprimento da</w:t>
      </w:r>
      <w:r w:rsidR="008828A1" w:rsidRPr="008F6A68">
        <w:t xml:space="preserve"> onda</w:t>
      </w:r>
      <w:r w:rsidR="00702F52" w:rsidRPr="008F6A68">
        <w:t xml:space="preserve"> sonora</w:t>
      </w:r>
      <w:r w:rsidR="00192D53" w:rsidRPr="008F6A68">
        <w:t>.</w:t>
      </w:r>
    </w:p>
    <w:p w14:paraId="38C349FA" w14:textId="602717DD" w:rsidR="003259EF" w:rsidRPr="0040679E" w:rsidRDefault="00052837" w:rsidP="004F32EE">
      <w:pPr>
        <w:pStyle w:val="Textodecomentrio"/>
        <w:spacing w:before="240" w:line="360" w:lineRule="auto"/>
        <w:jc w:val="both"/>
        <w:rPr>
          <w:sz w:val="24"/>
        </w:rPr>
      </w:pPr>
      <w:r w:rsidRPr="008F6A68">
        <w:rPr>
          <w:sz w:val="24"/>
        </w:rPr>
        <w:t xml:space="preserve">O gráfico </w:t>
      </w:r>
      <w:r w:rsidR="001273C2" w:rsidRPr="008F6A68">
        <w:rPr>
          <w:sz w:val="24"/>
        </w:rPr>
        <w:t xml:space="preserve">apresenta </w:t>
      </w:r>
      <w:r w:rsidR="001273C2">
        <w:rPr>
          <w:sz w:val="24"/>
        </w:rPr>
        <w:t xml:space="preserve">a linha de tendência que é </w:t>
      </w:r>
      <w:r>
        <w:rPr>
          <w:sz w:val="24"/>
        </w:rPr>
        <w:t xml:space="preserve">uma reta que se aproxima ao máximo possível de todos os pontos plotados. </w:t>
      </w:r>
      <w:r w:rsidR="0040679E">
        <w:rPr>
          <w:sz w:val="24"/>
        </w:rPr>
        <w:t>Assim, obtém-se a equação da</w:t>
      </w:r>
      <w:r w:rsidR="000D616B">
        <w:rPr>
          <w:sz w:val="24"/>
        </w:rPr>
        <w:t xml:space="preserve"> reta</w:t>
      </w:r>
      <w:r w:rsidR="00FA1D23">
        <w:rPr>
          <w:sz w:val="24"/>
        </w:rPr>
        <w:t xml:space="preserve"> </w:t>
      </w:r>
      <m:oMath>
        <m:r>
          <w:rPr>
            <w:rFonts w:ascii="Cambria Math" w:hAnsi="Cambria Math"/>
            <w:sz w:val="24"/>
          </w:rPr>
          <m:t>(y=332,92x+9,86</m:t>
        </m:r>
      </m:oMath>
      <w:r w:rsidR="00477275">
        <w:rPr>
          <w:sz w:val="24"/>
        </w:rPr>
        <w:t>)</w:t>
      </w:r>
      <w:r w:rsidR="000D616B">
        <w:rPr>
          <w:sz w:val="24"/>
        </w:rPr>
        <w:t xml:space="preserve">. </w:t>
      </w:r>
      <w:r w:rsidR="007E34E4">
        <w:rPr>
          <w:sz w:val="24"/>
        </w:rPr>
        <w:t xml:space="preserve">Já que o gráfico segue a Equação 1, pode-se perceber que o valor da velocidade é dado pelo coeficiente angular, ou seja, seu valor é de </w:t>
      </w:r>
      <m:oMath>
        <m:r>
          <w:rPr>
            <w:rFonts w:ascii="Cambria Math" w:hAnsi="Cambria Math"/>
            <w:sz w:val="24"/>
          </w:rPr>
          <m:t>332,92 m/s</m:t>
        </m:r>
      </m:oMath>
      <w:r w:rsidR="00477275">
        <w:rPr>
          <w:sz w:val="24"/>
        </w:rPr>
        <w:t xml:space="preserve">, </w:t>
      </w:r>
      <w:commentRangeStart w:id="32"/>
      <w:r w:rsidR="00477275">
        <w:rPr>
          <w:sz w:val="24"/>
        </w:rPr>
        <w:t>porém,</w:t>
      </w:r>
      <w:r w:rsidR="000D616B">
        <w:rPr>
          <w:sz w:val="24"/>
        </w:rPr>
        <w:t xml:space="preserve"> a incerteza </w:t>
      </w:r>
      <w:r w:rsidR="0040679E">
        <w:rPr>
          <w:sz w:val="24"/>
        </w:rPr>
        <w:t xml:space="preserve">não pôde ser calculada </w:t>
      </w:r>
      <w:r w:rsidR="007E34E4">
        <w:rPr>
          <w:sz w:val="24"/>
        </w:rPr>
        <w:t>já que</w:t>
      </w:r>
      <w:r w:rsidR="0040679E">
        <w:rPr>
          <w:sz w:val="24"/>
        </w:rPr>
        <w:t xml:space="preserve"> não </w:t>
      </w:r>
      <w:r w:rsidR="007E34E4">
        <w:rPr>
          <w:sz w:val="24"/>
        </w:rPr>
        <w:t xml:space="preserve">se obtêm </w:t>
      </w:r>
      <w:r w:rsidR="0040679E">
        <w:rPr>
          <w:sz w:val="24"/>
        </w:rPr>
        <w:t>as incertezas da frequência</w:t>
      </w:r>
      <w:r w:rsidR="007E34E4">
        <w:rPr>
          <w:sz w:val="24"/>
        </w:rPr>
        <w:t>, nem</w:t>
      </w:r>
      <w:r w:rsidR="0040679E">
        <w:rPr>
          <w:sz w:val="24"/>
        </w:rPr>
        <w:t xml:space="preserve"> do comprimento da onda. </w:t>
      </w:r>
      <w:commentRangeEnd w:id="32"/>
      <w:r w:rsidR="002B203E">
        <w:rPr>
          <w:rStyle w:val="Refdecomentrio"/>
        </w:rPr>
        <w:commentReference w:id="32"/>
      </w:r>
    </w:p>
    <w:p w14:paraId="4B786A47" w14:textId="65920EC4" w:rsidR="00A25BA3" w:rsidRDefault="00A25BA3" w:rsidP="004F32EE">
      <w:pPr>
        <w:spacing w:before="240" w:line="360" w:lineRule="auto"/>
        <w:jc w:val="both"/>
        <w:rPr>
          <w:b/>
        </w:rPr>
      </w:pPr>
      <w:r w:rsidRPr="008C5231">
        <w:rPr>
          <w:b/>
        </w:rPr>
        <w:t>FASE I</w:t>
      </w:r>
      <w:r>
        <w:rPr>
          <w:b/>
        </w:rPr>
        <w:t>I</w:t>
      </w:r>
    </w:p>
    <w:p w14:paraId="524C83FD" w14:textId="43EE0409" w:rsidR="00750D90" w:rsidRDefault="00985824" w:rsidP="004F32EE">
      <w:pPr>
        <w:spacing w:before="240" w:line="360" w:lineRule="auto"/>
        <w:jc w:val="both"/>
      </w:pPr>
      <w:r>
        <w:t>Os sete valores de frequências e os respectivos tempos para ocorrência de 20 batid</w:t>
      </w:r>
      <w:r w:rsidR="008F6A68">
        <w:t>as foram registrados na Tabela 1</w:t>
      </w:r>
      <w:r>
        <w:t>:</w:t>
      </w:r>
    </w:p>
    <w:p w14:paraId="0C9162D5" w14:textId="5DD5ADE2" w:rsidR="009F0170" w:rsidRPr="0040679E" w:rsidRDefault="009F0170" w:rsidP="004F32EE">
      <w:pPr>
        <w:spacing w:before="240" w:line="360" w:lineRule="auto"/>
        <w:jc w:val="center"/>
      </w:pPr>
      <w:r w:rsidRPr="0040679E">
        <w:rPr>
          <w:noProof/>
          <w:lang w:eastAsia="pt-BR"/>
        </w:rPr>
        <w:lastRenderedPageBreak/>
        <w:drawing>
          <wp:inline distT="0" distB="0" distL="0" distR="0" wp14:anchorId="7E19C839" wp14:editId="0EAC7B11">
            <wp:extent cx="5463540" cy="1085850"/>
            <wp:effectExtent l="0" t="0" r="3810" b="0"/>
            <wp:docPr id="4" name="Imagem 4" descr="C:\Users\Thaiza\Downloads\WhatsApp Image 2018-05-23 at 17.30.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iza\Downloads\WhatsApp Image 2018-05-23 at 17.30.57.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l="9597" t="11628" r="10946" b="14728"/>
                    <a:stretch/>
                  </pic:blipFill>
                  <pic:spPr bwMode="auto">
                    <a:xfrm>
                      <a:off x="0" y="0"/>
                      <a:ext cx="5486129" cy="1090339"/>
                    </a:xfrm>
                    <a:prstGeom prst="rect">
                      <a:avLst/>
                    </a:prstGeom>
                    <a:noFill/>
                    <a:ln>
                      <a:noFill/>
                    </a:ln>
                    <a:extLst>
                      <a:ext uri="{53640926-AAD7-44D8-BBD7-CCE9431645EC}">
                        <a14:shadowObscured xmlns:a14="http://schemas.microsoft.com/office/drawing/2010/main"/>
                      </a:ext>
                    </a:extLst>
                  </pic:spPr>
                </pic:pic>
              </a:graphicData>
            </a:graphic>
          </wp:inline>
        </w:drawing>
      </w:r>
    </w:p>
    <w:p w14:paraId="17EEB592" w14:textId="20C93A9E" w:rsidR="0045173E" w:rsidRPr="0045173E" w:rsidRDefault="008F6A68" w:rsidP="004F32EE">
      <w:pPr>
        <w:spacing w:before="240" w:line="360" w:lineRule="auto"/>
        <w:jc w:val="center"/>
      </w:pPr>
      <w:r w:rsidRPr="0040679E">
        <w:rPr>
          <w:sz w:val="20"/>
        </w:rPr>
        <w:t>Tabela 1</w:t>
      </w:r>
      <w:r w:rsidR="002A1448" w:rsidRPr="0040679E">
        <w:rPr>
          <w:sz w:val="20"/>
        </w:rPr>
        <w:t>: T</w:t>
      </w:r>
      <w:r w:rsidR="0045173E" w:rsidRPr="0040679E">
        <w:rPr>
          <w:sz w:val="20"/>
        </w:rPr>
        <w:t xml:space="preserve">empos </w:t>
      </w:r>
      <w:r w:rsidR="0045173E" w:rsidRPr="0045173E">
        <w:rPr>
          <w:sz w:val="20"/>
        </w:rPr>
        <w:t>de duração</w:t>
      </w:r>
      <w:r w:rsidR="002A1448">
        <w:rPr>
          <w:sz w:val="20"/>
        </w:rPr>
        <w:t xml:space="preserve"> medidos</w:t>
      </w:r>
      <w:r w:rsidR="0045173E" w:rsidRPr="0045173E">
        <w:rPr>
          <w:sz w:val="20"/>
        </w:rPr>
        <w:t xml:space="preserve"> para 20 batidas de cada par de frequência</w:t>
      </w:r>
      <w:r w:rsidR="00985824">
        <w:rPr>
          <w:sz w:val="20"/>
        </w:rPr>
        <w:t>s</w:t>
      </w:r>
      <w:r w:rsidR="0045173E" w:rsidRPr="0045173E">
        <w:rPr>
          <w:sz w:val="20"/>
        </w:rPr>
        <w:t>.</w:t>
      </w:r>
    </w:p>
    <w:p w14:paraId="305C2DFD" w14:textId="7C87926A" w:rsidR="009724E3" w:rsidRPr="008F6A68" w:rsidRDefault="009724E3" w:rsidP="004F32EE">
      <w:pPr>
        <w:spacing w:before="240" w:line="360" w:lineRule="auto"/>
        <w:jc w:val="both"/>
      </w:pPr>
      <w:r>
        <w:t xml:space="preserve">O </w:t>
      </w:r>
      <w:r w:rsidR="00196611">
        <w:t xml:space="preserve">valor </w:t>
      </w:r>
      <w:r>
        <w:t xml:space="preserve">para o </w:t>
      </w:r>
      <w:r w:rsidRPr="008F6A68">
        <w:t>primeiro par de frequências</w:t>
      </w:r>
      <w:r w:rsidR="00196611" w:rsidRPr="008F6A68">
        <w:t xml:space="preserve"> na </w:t>
      </w:r>
      <w:r w:rsidR="008F6A68">
        <w:t>Tabela 1</w:t>
      </w:r>
      <w:r w:rsidR="00196611" w:rsidRPr="008F6A68">
        <w:t xml:space="preserve"> é</w:t>
      </w:r>
      <w:r w:rsidRPr="008F6A68">
        <w:t xml:space="preserve"> a média de três medidas realizadas</w:t>
      </w:r>
      <w:r w:rsidR="00477275">
        <w:t xml:space="preserve">. </w:t>
      </w:r>
      <w:r w:rsidR="0087396D" w:rsidRPr="008F6A68">
        <w:t>O erro dessas medidas revel</w:t>
      </w:r>
      <w:r w:rsidRPr="008F6A68">
        <w:t xml:space="preserve">a um desvio de </w:t>
      </w:r>
      <m:oMath>
        <m:r>
          <w:rPr>
            <w:rFonts w:ascii="Cambria Math" w:hAnsi="Cambria Math"/>
          </w:rPr>
          <m:t>0,4 s</m:t>
        </m:r>
      </m:oMath>
      <w:r w:rsidRPr="008F6A68">
        <w:t>.</w:t>
      </w:r>
    </w:p>
    <w:p w14:paraId="48D4AE64" w14:textId="7EEDA601" w:rsidR="008F6A68" w:rsidRPr="008F6A68" w:rsidRDefault="008F6A68" w:rsidP="004F32EE">
      <w:pPr>
        <w:spacing w:before="240" w:line="360" w:lineRule="auto"/>
        <w:jc w:val="both"/>
      </w:pPr>
      <w:r w:rsidRPr="008F6A68">
        <w:t>A</w:t>
      </w:r>
      <w:r w:rsidR="00985824" w:rsidRPr="008F6A68">
        <w:t xml:space="preserve"> </w:t>
      </w:r>
      <w:r w:rsidRPr="008F6A68">
        <w:t>Equação 2 que diz que:</w:t>
      </w:r>
    </w:p>
    <w:tbl>
      <w:tblPr>
        <w:tblStyle w:val="Tabelacomgrade"/>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7934"/>
        <w:gridCol w:w="567"/>
      </w:tblGrid>
      <w:tr w:rsidR="008F6A68" w:rsidRPr="000E10AF" w14:paraId="7464B850" w14:textId="77777777" w:rsidTr="006546B5">
        <w:trPr>
          <w:trHeight w:val="340"/>
        </w:trPr>
        <w:tc>
          <w:tcPr>
            <w:tcW w:w="571" w:type="dxa"/>
          </w:tcPr>
          <w:p w14:paraId="261343C9" w14:textId="77777777" w:rsidR="008F6A68" w:rsidRPr="000E10AF" w:rsidRDefault="008F6A68" w:rsidP="006546B5">
            <w:pPr>
              <w:spacing w:before="240" w:line="360" w:lineRule="auto"/>
              <w:ind w:right="-1"/>
              <w:jc w:val="both"/>
              <w:rPr>
                <w:rFonts w:eastAsiaTheme="minorHAnsi"/>
                <w:color w:val="FF0000"/>
                <w:highlight w:val="yellow"/>
              </w:rPr>
            </w:pPr>
          </w:p>
        </w:tc>
        <w:tc>
          <w:tcPr>
            <w:tcW w:w="7934" w:type="dxa"/>
            <w:hideMark/>
          </w:tcPr>
          <w:p w14:paraId="4C1C3A21" w14:textId="44BE2484" w:rsidR="008F6A68" w:rsidRPr="000E10AF" w:rsidRDefault="008F6A68" w:rsidP="006546B5">
            <w:pPr>
              <w:spacing w:before="240" w:line="360" w:lineRule="auto"/>
              <w:ind w:right="-1"/>
              <w:jc w:val="both"/>
              <w:rPr>
                <w:color w:val="FF0000"/>
                <w:highlight w:val="yellow"/>
              </w:rPr>
            </w:pPr>
            <m:oMathPara>
              <m:oMath>
                <m:r>
                  <w:rPr>
                    <w:rFonts w:ascii="Cambria Math" w:hAnsi="Cambria Math"/>
                  </w:rPr>
                  <m:t>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n</m:t>
                        </m:r>
                      </m:e>
                      <m:sub>
                        <m:r>
                          <w:rPr>
                            <w:rFonts w:ascii="Cambria Math" w:hAnsi="Cambria Math"/>
                            <w:noProof/>
                          </w:rPr>
                          <m:t>b</m:t>
                        </m:r>
                      </m:sub>
                    </m:sSub>
                    <m:ctrlPr>
                      <w:rPr>
                        <w:rFonts w:ascii="Cambria Math" w:hAnsi="Cambria Math"/>
                        <w:i/>
                      </w:rPr>
                    </m:ctrlPr>
                  </m:num>
                  <m:den>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den>
                </m:f>
              </m:oMath>
            </m:oMathPara>
          </w:p>
        </w:tc>
        <w:tc>
          <w:tcPr>
            <w:tcW w:w="567" w:type="dxa"/>
            <w:hideMark/>
          </w:tcPr>
          <w:p w14:paraId="71EEE218" w14:textId="7B7E92FF" w:rsidR="008F6A68" w:rsidRPr="00705836" w:rsidRDefault="008F6A68" w:rsidP="006546B5">
            <w:pPr>
              <w:spacing w:before="240" w:line="360" w:lineRule="auto"/>
              <w:ind w:right="-1"/>
              <w:jc w:val="both"/>
              <w:rPr>
                <w:highlight w:val="yellow"/>
              </w:rPr>
            </w:pPr>
            <w:r>
              <w:t>(2</w:t>
            </w:r>
            <w:r w:rsidRPr="00705836">
              <w:t>)</w:t>
            </w:r>
          </w:p>
        </w:tc>
      </w:tr>
    </w:tbl>
    <w:p w14:paraId="59871812" w14:textId="53DF32AE" w:rsidR="0045173E" w:rsidRPr="008F6A68" w:rsidRDefault="008F6A68" w:rsidP="004F32EE">
      <w:pPr>
        <w:spacing w:before="240" w:line="360" w:lineRule="auto"/>
        <w:jc w:val="both"/>
      </w:pPr>
      <w:r w:rsidRPr="008F6A68">
        <w:t xml:space="preserve">Em que </w:t>
      </w:r>
      <m:oMath>
        <m:r>
          <w:rPr>
            <w:rFonts w:ascii="Cambria Math" w:hAnsi="Cambria Math"/>
          </w:rPr>
          <m:t>t</m:t>
        </m:r>
      </m:oMath>
      <w:r w:rsidRPr="008F6A68">
        <w:t xml:space="preserve"> é o tempo </w:t>
      </w:r>
      <w:r w:rsidR="00477275">
        <w:t>de duração para ocorrência de</w:t>
      </w:r>
      <w:r w:rsidRPr="008F6A68">
        <w:t xml:space="preserve"> 20 batidas,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Pr="008F6A68">
        <w:t xml:space="preserve"> é o número de batidas 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7E34E4">
        <w:t xml:space="preserve"> a frequência do som</w:t>
      </w:r>
      <w:r w:rsidRPr="008F6A68">
        <w:t>. Seguindo tal equação,</w:t>
      </w:r>
      <w:r w:rsidR="00985824" w:rsidRPr="008F6A68">
        <w:t xml:space="preserve"> os resultados esperados para os tempos medidos </w:t>
      </w:r>
      <w:r w:rsidR="009724E3" w:rsidRPr="008F6A68">
        <w:t xml:space="preserve">são </w:t>
      </w:r>
      <w:r w:rsidR="00985824" w:rsidRPr="008F6A68">
        <w:t>os</w:t>
      </w:r>
      <w:r w:rsidR="009724E3" w:rsidRPr="008F6A68">
        <w:t xml:space="preserve"> valores</w:t>
      </w:r>
      <w:r w:rsidR="00985824" w:rsidRPr="008F6A68">
        <w:t xml:space="preserve"> da </w:t>
      </w:r>
      <w:r w:rsidRPr="008F6A68">
        <w:t xml:space="preserve">Tabela </w:t>
      </w:r>
      <w:r w:rsidR="00985824" w:rsidRPr="008F6A68">
        <w:t>2:</w:t>
      </w:r>
    </w:p>
    <w:p w14:paraId="3B00F62F" w14:textId="28F7F70B" w:rsidR="009F0170" w:rsidRDefault="009F0170" w:rsidP="008F6A68">
      <w:pPr>
        <w:spacing w:before="240" w:line="360" w:lineRule="auto"/>
        <w:jc w:val="center"/>
      </w:pPr>
      <w:r>
        <w:rPr>
          <w:noProof/>
          <w:lang w:eastAsia="pt-BR"/>
        </w:rPr>
        <w:drawing>
          <wp:inline distT="0" distB="0" distL="0" distR="0" wp14:anchorId="305CD70A" wp14:editId="4AD72758">
            <wp:extent cx="5327224" cy="990600"/>
            <wp:effectExtent l="0" t="0" r="6985" b="0"/>
            <wp:docPr id="5" name="Imagem 5" descr="C:\Users\Thaiza\Downloads\WhatsApp Image 2018-05-23 at 17.2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iza\Downloads\WhatsApp Image 2018-05-23 at 17.21.05.jpeg"/>
                    <pic:cNvPicPr>
                      <a:picLocks noChangeAspect="1" noChangeArrowheads="1"/>
                    </pic:cNvPicPr>
                  </pic:nvPicPr>
                  <pic:blipFill rotWithShape="1">
                    <a:blip r:embed="rId19">
                      <a:extLst>
                        <a:ext uri="{28A0092B-C50C-407E-A947-70E740481C1C}">
                          <a14:useLocalDpi xmlns:a14="http://schemas.microsoft.com/office/drawing/2010/main" val="0"/>
                        </a:ext>
                      </a:extLst>
                    </a:blip>
                    <a:srcRect l="9944" t="11570" r="9835" b="14050"/>
                    <a:stretch/>
                  </pic:blipFill>
                  <pic:spPr bwMode="auto">
                    <a:xfrm>
                      <a:off x="0" y="0"/>
                      <a:ext cx="5341902" cy="993329"/>
                    </a:xfrm>
                    <a:prstGeom prst="rect">
                      <a:avLst/>
                    </a:prstGeom>
                    <a:noFill/>
                    <a:ln>
                      <a:noFill/>
                    </a:ln>
                    <a:extLst>
                      <a:ext uri="{53640926-AAD7-44D8-BBD7-CCE9431645EC}">
                        <a14:shadowObscured xmlns:a14="http://schemas.microsoft.com/office/drawing/2010/main"/>
                      </a:ext>
                    </a:extLst>
                  </pic:spPr>
                </pic:pic>
              </a:graphicData>
            </a:graphic>
          </wp:inline>
        </w:drawing>
      </w:r>
    </w:p>
    <w:p w14:paraId="7029A78E" w14:textId="73DA117F" w:rsidR="00191D94" w:rsidRDefault="008F6A68" w:rsidP="008F6A68">
      <w:pPr>
        <w:spacing w:before="240" w:line="360" w:lineRule="auto"/>
        <w:jc w:val="center"/>
        <w:rPr>
          <w:sz w:val="20"/>
        </w:rPr>
      </w:pPr>
      <w:r w:rsidRPr="008F6A68">
        <w:rPr>
          <w:sz w:val="20"/>
        </w:rPr>
        <w:t xml:space="preserve">Tabela </w:t>
      </w:r>
      <w:r w:rsidR="005D6900" w:rsidRPr="008F6A68">
        <w:rPr>
          <w:sz w:val="20"/>
        </w:rPr>
        <w:t>2:</w:t>
      </w:r>
      <w:r w:rsidR="002A1448" w:rsidRPr="008F6A68">
        <w:rPr>
          <w:sz w:val="20"/>
        </w:rPr>
        <w:t xml:space="preserve"> Tempos </w:t>
      </w:r>
      <w:r w:rsidR="002A1448">
        <w:rPr>
          <w:sz w:val="20"/>
        </w:rPr>
        <w:t>de duração esperados para 20 batidas de cada par de frequências</w:t>
      </w:r>
      <w:r w:rsidR="005D6900" w:rsidRPr="0045173E">
        <w:rPr>
          <w:sz w:val="20"/>
        </w:rPr>
        <w:t>.</w:t>
      </w:r>
    </w:p>
    <w:p w14:paraId="30AE27AF" w14:textId="6F3191A0" w:rsidR="009E63FF" w:rsidRPr="003A5E07" w:rsidRDefault="009E63FF" w:rsidP="004F32EE">
      <w:pPr>
        <w:spacing w:before="240" w:after="120" w:line="360" w:lineRule="auto"/>
        <w:jc w:val="both"/>
      </w:pPr>
      <w:r w:rsidRPr="003A5E07">
        <w:t>___________________________________________________________________________</w:t>
      </w:r>
    </w:p>
    <w:p w14:paraId="04777F6E" w14:textId="662AC585" w:rsidR="00450DA4" w:rsidRPr="0040679E" w:rsidRDefault="00C1614F" w:rsidP="004F32EE">
      <w:pPr>
        <w:spacing w:before="240" w:after="120" w:line="360" w:lineRule="auto"/>
        <w:jc w:val="both"/>
      </w:pPr>
      <w:r w:rsidRPr="0040679E">
        <w:rPr>
          <w:b/>
          <w:smallCaps/>
        </w:rPr>
        <w:t>Con</w:t>
      </w:r>
      <w:r w:rsidR="00EA17A2" w:rsidRPr="0040679E">
        <w:rPr>
          <w:b/>
          <w:smallCaps/>
        </w:rPr>
        <w:t>clusão</w:t>
      </w:r>
    </w:p>
    <w:p w14:paraId="6863A4F8" w14:textId="5740DEC1" w:rsidR="00C1614F" w:rsidRPr="0040679E" w:rsidRDefault="0087396D" w:rsidP="004F32EE">
      <w:pPr>
        <w:spacing w:before="240" w:line="360" w:lineRule="auto"/>
        <w:jc w:val="both"/>
        <w:rPr>
          <w:rFonts w:eastAsiaTheme="minorEastAsia"/>
        </w:rPr>
      </w:pPr>
      <w:r w:rsidRPr="0040679E">
        <w:rPr>
          <w:rFonts w:eastAsiaTheme="minorEastAsia"/>
        </w:rPr>
        <w:t>Na fase I é possível perceber que o valor teórico coincide com o experimental visto que</w:t>
      </w:r>
      <w:r w:rsidR="00477275">
        <w:rPr>
          <w:rFonts w:eastAsiaTheme="minorEastAsia"/>
        </w:rPr>
        <w:t xml:space="preserve"> o intervalo do valor teórico vai de </w:t>
      </w:r>
      <m:oMath>
        <m:r>
          <w:rPr>
            <w:rFonts w:ascii="Cambria Math" w:eastAsiaTheme="minorEastAsia" w:hAnsi="Cambria Math"/>
          </w:rPr>
          <m:t>330</m:t>
        </m:r>
      </m:oMath>
      <w:r w:rsidR="00477275">
        <w:rPr>
          <w:rFonts w:eastAsiaTheme="minorEastAsia"/>
        </w:rPr>
        <w:t xml:space="preserve"> a </w:t>
      </w:r>
      <m:oMath>
        <m:r>
          <w:rPr>
            <w:rFonts w:ascii="Cambria Math" w:eastAsiaTheme="minorEastAsia" w:hAnsi="Cambria Math"/>
          </w:rPr>
          <m:t>350 m/s</m:t>
        </m:r>
      </m:oMath>
      <w:r w:rsidR="00477275">
        <w:rPr>
          <w:rFonts w:eastAsiaTheme="minorEastAsia"/>
        </w:rPr>
        <w:t xml:space="preserve">, enquanto o valor experimental foi de </w:t>
      </w:r>
      <m:oMath>
        <m:r>
          <w:rPr>
            <w:rFonts w:ascii="Cambria Math" w:eastAsiaTheme="minorEastAsia" w:hAnsi="Cambria Math"/>
          </w:rPr>
          <m:t>332 m/s</m:t>
        </m:r>
      </m:oMath>
      <w:r w:rsidRPr="0040679E">
        <w:rPr>
          <w:rFonts w:eastAsiaTheme="minorEastAsia"/>
        </w:rPr>
        <w:t xml:space="preserve">. Além disso, </w:t>
      </w:r>
      <w:r w:rsidR="0040679E">
        <w:rPr>
          <w:rFonts w:eastAsiaTheme="minorEastAsia"/>
        </w:rPr>
        <w:t xml:space="preserve">a velocidade do som </w:t>
      </w:r>
      <w:r w:rsidR="00477275">
        <w:rPr>
          <w:rFonts w:eastAsiaTheme="minorEastAsia"/>
        </w:rPr>
        <w:t>em nível do</w:t>
      </w:r>
      <w:r w:rsidR="0040679E">
        <w:rPr>
          <w:rFonts w:eastAsiaTheme="minorEastAsia"/>
        </w:rPr>
        <w:t xml:space="preserve"> mar é </w:t>
      </w:r>
      <w:r w:rsidR="00477275">
        <w:rPr>
          <w:rFonts w:eastAsiaTheme="minorEastAsia"/>
        </w:rPr>
        <w:t>tabelada</w:t>
      </w:r>
      <w:r w:rsidR="0040679E">
        <w:rPr>
          <w:rFonts w:eastAsiaTheme="minorEastAsia"/>
        </w:rPr>
        <w:t xml:space="preserve"> teoricamente com o valor de </w:t>
      </w:r>
      <m:oMath>
        <m:r>
          <w:rPr>
            <w:rFonts w:ascii="Cambria Math" w:eastAsiaTheme="minorEastAsia" w:hAnsi="Cambria Math"/>
          </w:rPr>
          <m:t>340 m/s</m:t>
        </m:r>
      </m:oMath>
      <w:r w:rsidR="0040679E">
        <w:rPr>
          <w:rFonts w:eastAsiaTheme="minorEastAsia"/>
        </w:rPr>
        <w:t>.</w:t>
      </w:r>
    </w:p>
    <w:p w14:paraId="4FF3C61F" w14:textId="3591A6E4" w:rsidR="00646BC8" w:rsidRDefault="00646BC8" w:rsidP="004F32EE">
      <w:pPr>
        <w:spacing w:before="240" w:line="360" w:lineRule="auto"/>
        <w:jc w:val="both"/>
      </w:pPr>
      <w:r w:rsidRPr="0040679E">
        <w:rPr>
          <w:rFonts w:eastAsiaTheme="minorEastAsia"/>
        </w:rPr>
        <w:t>Na fase II percebe-se que, c</w:t>
      </w:r>
      <w:r w:rsidRPr="0040679E">
        <w:t xml:space="preserve">onsiderando o desvio de </w:t>
      </w:r>
      <m:oMath>
        <m:r>
          <w:rPr>
            <w:rFonts w:ascii="Cambria Math" w:hAnsi="Cambria Math"/>
          </w:rPr>
          <m:t>0,4 s</m:t>
        </m:r>
      </m:oMath>
      <w:r w:rsidRPr="0040679E">
        <w:t xml:space="preserve">, os valores experimentais apresentados na </w:t>
      </w:r>
      <w:r w:rsidR="0040679E" w:rsidRPr="0040679E">
        <w:t>Tabela 1</w:t>
      </w:r>
      <w:r w:rsidRPr="0040679E">
        <w:t xml:space="preserve"> coincidem com os valores teóricos apresentados na </w:t>
      </w:r>
      <w:r w:rsidR="0040679E" w:rsidRPr="0040679E">
        <w:t xml:space="preserve">Tabela </w:t>
      </w:r>
      <w:r w:rsidR="00477275">
        <w:t>2.</w:t>
      </w:r>
    </w:p>
    <w:p w14:paraId="315D7034" w14:textId="554757F7" w:rsidR="00362315" w:rsidRDefault="00362315" w:rsidP="00362315">
      <w:pPr>
        <w:spacing w:before="240" w:line="360" w:lineRule="auto"/>
        <w:jc w:val="both"/>
      </w:pPr>
      <w:r>
        <w:lastRenderedPageBreak/>
        <w:t>Por conseguinte, embora haja falta de dados quanto a algumas incertezas, o experimento confirma a teoria.</w:t>
      </w:r>
    </w:p>
    <w:p w14:paraId="286648AA" w14:textId="68A64598" w:rsidR="009E63FF" w:rsidRPr="003A5E07" w:rsidRDefault="009E63FF" w:rsidP="00362315">
      <w:pPr>
        <w:spacing w:before="240" w:line="360" w:lineRule="auto"/>
        <w:jc w:val="both"/>
      </w:pPr>
      <w:r w:rsidRPr="003A5E07">
        <w:t>___________________________________________________________________________</w:t>
      </w:r>
    </w:p>
    <w:p w14:paraId="320DBE96" w14:textId="60104156" w:rsidR="004F32EE" w:rsidRPr="004F32EE" w:rsidRDefault="00C1614F" w:rsidP="004F32EE">
      <w:pPr>
        <w:spacing w:before="240" w:after="120" w:line="360" w:lineRule="auto"/>
        <w:jc w:val="both"/>
        <w:rPr>
          <w:b/>
          <w:smallCaps/>
        </w:rPr>
      </w:pPr>
      <w:r w:rsidRPr="004F32EE">
        <w:rPr>
          <w:b/>
          <w:smallCaps/>
        </w:rPr>
        <w:t xml:space="preserve">Referências </w:t>
      </w:r>
    </w:p>
    <w:p w14:paraId="54555F0D" w14:textId="77777777" w:rsidR="004F32EE" w:rsidRPr="009F6377" w:rsidRDefault="004F32EE" w:rsidP="004F32EE">
      <w:pPr>
        <w:spacing w:before="240" w:after="120" w:line="360" w:lineRule="auto"/>
        <w:jc w:val="both"/>
        <w:rPr>
          <w:rStyle w:val="m-5607910935697502754reference"/>
        </w:rPr>
      </w:pPr>
      <w:r w:rsidRPr="009F6377">
        <w:rPr>
          <w:rStyle w:val="m-5607910935697502754reference"/>
          <w:b/>
          <w:bCs/>
        </w:rPr>
        <w:t xml:space="preserve">O que é </w:t>
      </w:r>
      <w:proofErr w:type="gramStart"/>
      <w:r w:rsidRPr="009F6377">
        <w:rPr>
          <w:rStyle w:val="m-5607910935697502754reference"/>
          <w:b/>
          <w:bCs/>
        </w:rPr>
        <w:t>som?</w:t>
      </w:r>
      <w:r w:rsidRPr="009F6377">
        <w:rPr>
          <w:rStyle w:val="m-5607910935697502754reference"/>
        </w:rPr>
        <w:t>.</w:t>
      </w:r>
      <w:proofErr w:type="gramEnd"/>
      <w:r w:rsidRPr="009F6377">
        <w:rPr>
          <w:rStyle w:val="m-5607910935697502754reference"/>
        </w:rPr>
        <w:t xml:space="preserve"> Disponível em: &lt;</w:t>
      </w:r>
      <w:r w:rsidRPr="009F6377">
        <w:t>https://brasilescola.uol.com.br/o-que-e/fisica/o-que-e-som.htm</w:t>
      </w:r>
      <w:r w:rsidRPr="009F6377">
        <w:rPr>
          <w:rStyle w:val="m-5607910935697502754reference"/>
        </w:rPr>
        <w:t>&gt;. Acesso em: 16 abr.</w:t>
      </w:r>
    </w:p>
    <w:p w14:paraId="6A2C5867" w14:textId="77777777" w:rsidR="004F32EE" w:rsidRDefault="004F32EE" w:rsidP="004F32EE">
      <w:pPr>
        <w:spacing w:before="240" w:after="120" w:line="360" w:lineRule="auto"/>
        <w:jc w:val="both"/>
        <w:rPr>
          <w:rStyle w:val="m-5607910935697502754reference"/>
        </w:rPr>
      </w:pPr>
      <w:r w:rsidRPr="009F6377">
        <w:rPr>
          <w:rStyle w:val="m-5607910935697502754reference"/>
          <w:b/>
          <w:bCs/>
        </w:rPr>
        <w:t xml:space="preserve">Som e sua propagação. </w:t>
      </w:r>
      <w:r w:rsidRPr="009F6377">
        <w:rPr>
          <w:rStyle w:val="m-5607910935697502754reference"/>
        </w:rPr>
        <w:t>Disponível em: &lt;</w:t>
      </w:r>
      <w:r w:rsidRPr="009F6377">
        <w:t>https://www.sofisica.com.br/conteudos/Ondulatoria/Acustica/som.php</w:t>
      </w:r>
      <w:r w:rsidRPr="009F6377">
        <w:rPr>
          <w:rStyle w:val="m-5607910935697502754reference"/>
        </w:rPr>
        <w:t>&gt;. Acesso em: 16 abr.</w:t>
      </w:r>
    </w:p>
    <w:p w14:paraId="424849B9" w14:textId="77777777" w:rsidR="004F32EE" w:rsidRDefault="004F32EE" w:rsidP="004F32EE">
      <w:pPr>
        <w:spacing w:before="240" w:after="120" w:line="360" w:lineRule="auto"/>
        <w:jc w:val="both"/>
        <w:rPr>
          <w:rStyle w:val="m-5607910935697502754reference"/>
        </w:rPr>
      </w:pPr>
      <w:r>
        <w:rPr>
          <w:rStyle w:val="m-5607910935697502754reference"/>
          <w:b/>
          <w:bCs/>
        </w:rPr>
        <w:t>O s</w:t>
      </w:r>
      <w:r w:rsidRPr="009F6377">
        <w:rPr>
          <w:rStyle w:val="m-5607910935697502754reference"/>
          <w:b/>
          <w:bCs/>
        </w:rPr>
        <w:t>om</w:t>
      </w:r>
      <w:r>
        <w:rPr>
          <w:rStyle w:val="m-5607910935697502754reference"/>
          <w:b/>
          <w:bCs/>
        </w:rPr>
        <w:t xml:space="preserve">: como se produz? Como se </w:t>
      </w:r>
      <w:proofErr w:type="gramStart"/>
      <w:r>
        <w:rPr>
          <w:rStyle w:val="m-5607910935697502754reference"/>
          <w:b/>
          <w:bCs/>
        </w:rPr>
        <w:t>propaga?</w:t>
      </w:r>
      <w:r w:rsidRPr="009F6377">
        <w:rPr>
          <w:rStyle w:val="m-5607910935697502754reference"/>
          <w:b/>
          <w:bCs/>
        </w:rPr>
        <w:t>.</w:t>
      </w:r>
      <w:proofErr w:type="gramEnd"/>
      <w:r w:rsidRPr="009F6377">
        <w:rPr>
          <w:rStyle w:val="m-5607910935697502754reference"/>
          <w:b/>
          <w:bCs/>
        </w:rPr>
        <w:t xml:space="preserve"> </w:t>
      </w:r>
      <w:r w:rsidRPr="009F6377">
        <w:rPr>
          <w:rStyle w:val="m-5607910935697502754reference"/>
        </w:rPr>
        <w:t>Disponível em: &lt;</w:t>
      </w:r>
      <w:r w:rsidRPr="009F6377">
        <w:t>http://www.explicatorium.com/cfq-8/producao-propagacao-som.html</w:t>
      </w:r>
      <w:r w:rsidRPr="009F6377">
        <w:rPr>
          <w:rStyle w:val="m-5607910935697502754reference"/>
        </w:rPr>
        <w:t>&gt;. Acesso em: 16 abr.</w:t>
      </w:r>
    </w:p>
    <w:p w14:paraId="100CE3D7" w14:textId="6DBDEA4D" w:rsidR="005D2F0E" w:rsidRPr="003A5E07" w:rsidRDefault="005D2F0E" w:rsidP="004F32EE">
      <w:pPr>
        <w:spacing w:before="240" w:after="120" w:line="360" w:lineRule="auto"/>
        <w:jc w:val="both"/>
      </w:pPr>
      <w:r w:rsidRPr="004F32EE">
        <w:t>___________________________________________________________________________</w:t>
      </w:r>
    </w:p>
    <w:p w14:paraId="6F6B3035" w14:textId="77777777" w:rsidR="005D2F0E" w:rsidRDefault="005D2F0E" w:rsidP="004F32EE">
      <w:pPr>
        <w:spacing w:before="240" w:line="360" w:lineRule="auto"/>
        <w:jc w:val="both"/>
      </w:pPr>
    </w:p>
    <w:p w14:paraId="7E2566C6" w14:textId="77777777" w:rsidR="005D2F0E" w:rsidRDefault="005D2F0E" w:rsidP="004F32EE">
      <w:pPr>
        <w:spacing w:before="240" w:line="360" w:lineRule="auto"/>
        <w:jc w:val="both"/>
      </w:pPr>
    </w:p>
    <w:p w14:paraId="7BE4AE24" w14:textId="77777777" w:rsidR="005D2F0E" w:rsidRDefault="005D2F0E" w:rsidP="004F32EE">
      <w:pPr>
        <w:spacing w:before="240" w:line="360" w:lineRule="auto"/>
        <w:jc w:val="both"/>
      </w:pPr>
    </w:p>
    <w:p w14:paraId="0F139D8B" w14:textId="77777777" w:rsidR="005D2F0E" w:rsidRDefault="005D2F0E" w:rsidP="004F32EE">
      <w:pPr>
        <w:spacing w:before="240" w:line="360" w:lineRule="auto"/>
        <w:jc w:val="both"/>
      </w:pPr>
    </w:p>
    <w:p w14:paraId="0C4FBA04" w14:textId="77777777" w:rsidR="005D2F0E" w:rsidRDefault="005D2F0E" w:rsidP="004F32EE">
      <w:pPr>
        <w:spacing w:before="240" w:line="360" w:lineRule="auto"/>
        <w:jc w:val="both"/>
      </w:pPr>
    </w:p>
    <w:p w14:paraId="0EF990CB" w14:textId="77777777" w:rsidR="005D2F0E" w:rsidRDefault="005D2F0E" w:rsidP="004F32EE">
      <w:pPr>
        <w:spacing w:before="240" w:line="360" w:lineRule="auto"/>
        <w:jc w:val="both"/>
      </w:pPr>
    </w:p>
    <w:p w14:paraId="17347D03" w14:textId="77777777" w:rsidR="005D2F0E" w:rsidRDefault="005D2F0E" w:rsidP="004F32EE">
      <w:pPr>
        <w:spacing w:before="240" w:line="360" w:lineRule="auto"/>
        <w:jc w:val="both"/>
      </w:pPr>
    </w:p>
    <w:bookmarkEnd w:id="1"/>
    <w:p w14:paraId="37BA7478" w14:textId="77777777" w:rsidR="00450DA4" w:rsidRPr="00A7139C" w:rsidRDefault="00450DA4" w:rsidP="004F32EE">
      <w:pPr>
        <w:spacing w:before="240" w:after="120" w:line="360" w:lineRule="auto"/>
        <w:jc w:val="both"/>
        <w:outlineLvl w:val="0"/>
        <w:rPr>
          <w:b/>
          <w:smallCaps/>
        </w:rPr>
      </w:pPr>
    </w:p>
    <w:sectPr w:rsidR="00450DA4" w:rsidRPr="00A7139C" w:rsidSect="00654AE8">
      <w:headerReference w:type="default" r:id="rId20"/>
      <w:footerReference w:type="even" r:id="rId21"/>
      <w:footerReference w:type="default" r:id="rId22"/>
      <w:footerReference w:type="first" r:id="rId23"/>
      <w:type w:val="continuous"/>
      <w:pgSz w:w="11907" w:h="16839" w:code="9"/>
      <w:pgMar w:top="1701" w:right="1134" w:bottom="1134" w:left="1701" w:header="709" w:footer="709" w:gutter="0"/>
      <w:cols w:space="45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PAULO SERGIO MOSCON" w:date="2018-07-09T17:47:00Z" w:initials="PSM">
    <w:p w14:paraId="4714C04D" w14:textId="6F202295" w:rsidR="002B203E" w:rsidRDefault="002B203E">
      <w:pPr>
        <w:pStyle w:val="Textodecomentrio"/>
      </w:pPr>
      <w:r>
        <w:rPr>
          <w:rStyle w:val="Refdecomentrio"/>
        </w:rPr>
        <w:annotationRef/>
      </w:r>
      <w:r>
        <w:t>Péssimo resumo. Isso não é um resumo.</w:t>
      </w:r>
    </w:p>
  </w:comment>
  <w:comment w:id="31" w:author="PAULO SERGIO MOSCON" w:date="2018-07-09T17:48:00Z" w:initials="PSM">
    <w:p w14:paraId="3EDB9F45" w14:textId="63D155AD" w:rsidR="002B203E" w:rsidRDefault="002B203E">
      <w:pPr>
        <w:pStyle w:val="Textodecomentrio"/>
      </w:pPr>
      <w:r>
        <w:rPr>
          <w:rStyle w:val="Refdecomentrio"/>
        </w:rPr>
        <w:annotationRef/>
      </w:r>
      <w:r>
        <w:t>Não é por ser tridimensional.</w:t>
      </w:r>
    </w:p>
  </w:comment>
  <w:comment w:id="32" w:author="PAULO SERGIO MOSCON" w:date="2018-07-09T17:49:00Z" w:initials="PSM">
    <w:p w14:paraId="70D0CAD3" w14:textId="68263DCB" w:rsidR="002B203E" w:rsidRDefault="002B203E">
      <w:pPr>
        <w:pStyle w:val="Textodecomentrio"/>
      </w:pPr>
      <w:r>
        <w:rPr>
          <w:rStyle w:val="Refdecomentrio"/>
        </w:rPr>
        <w:annotationRef/>
      </w:r>
      <w:r>
        <w:t>Pode sim. Sempre é possível estimar incertezas. Principalmente com gráficos dispersos como este.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4C04D" w15:done="0"/>
  <w15:commentEx w15:paraId="3EDB9F45" w15:done="0"/>
  <w15:commentEx w15:paraId="70D0CA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4C04D" w16cid:durableId="1EEE1E3E"/>
  <w16cid:commentId w16cid:paraId="3EDB9F45" w16cid:durableId="1EEE1E67"/>
  <w16cid:commentId w16cid:paraId="70D0CAD3" w16cid:durableId="1EEE1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AE6A0" w14:textId="77777777" w:rsidR="00094232" w:rsidRDefault="00094232" w:rsidP="009E4EA9">
      <w:r>
        <w:separator/>
      </w:r>
    </w:p>
  </w:endnote>
  <w:endnote w:type="continuationSeparator" w:id="0">
    <w:p w14:paraId="79F70C61" w14:textId="77777777" w:rsidR="00094232" w:rsidRDefault="00094232"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698D" w14:textId="77777777" w:rsidR="00481859" w:rsidRPr="004576DA" w:rsidRDefault="00481859" w:rsidP="00891E6A">
    <w:pPr>
      <w:pStyle w:val="Rodap"/>
      <w:spacing w:before="120"/>
      <w:jc w:val="right"/>
      <w:rPr>
        <w:rFonts w:ascii="Arial" w:hAnsi="Arial"/>
        <w:sz w:val="16"/>
        <w:szCs w:val="16"/>
      </w:rPr>
    </w:pPr>
    <w:r w:rsidRPr="00C84E1B">
      <w:rPr>
        <w:rFonts w:ascii="Arial" w:hAnsi="Arial"/>
        <w:b/>
        <w:i/>
        <w:sz w:val="16"/>
        <w:szCs w:val="16"/>
        <w:highlight w:val="yellow"/>
        <w:lang w:val="en-US"/>
      </w:rPr>
      <w:t xml:space="preserve">Brazilian Journal of Production </w:t>
    </w:r>
    <w:proofErr w:type="spellStart"/>
    <w:r w:rsidRPr="00C84E1B">
      <w:rPr>
        <w:rFonts w:ascii="Arial" w:hAnsi="Arial"/>
        <w:b/>
        <w:i/>
        <w:sz w:val="16"/>
        <w:szCs w:val="16"/>
        <w:highlight w:val="yellow"/>
        <w:lang w:val="en-US"/>
      </w:rPr>
      <w:t>Engeneering</w:t>
    </w:r>
    <w:proofErr w:type="spellEnd"/>
    <w:r w:rsidRPr="00C84E1B">
      <w:rPr>
        <w:rFonts w:ascii="Arial" w:hAnsi="Arial"/>
        <w:sz w:val="16"/>
        <w:szCs w:val="16"/>
        <w:highlight w:val="yellow"/>
        <w:lang w:val="en-US"/>
      </w:rPr>
      <w:t>,</w:t>
    </w:r>
    <w:r w:rsidRPr="00C84E1B">
      <w:rPr>
        <w:rFonts w:ascii="Arial" w:hAnsi="Arial"/>
        <w:sz w:val="16"/>
        <w:szCs w:val="16"/>
        <w:lang w:val="en-US"/>
      </w:rPr>
      <w:t xml:space="preserve"> São Mateus, Vol. </w:t>
    </w:r>
    <w:r w:rsidRPr="004576DA">
      <w:rPr>
        <w:rFonts w:ascii="Arial" w:hAnsi="Arial"/>
        <w:sz w:val="16"/>
        <w:szCs w:val="16"/>
      </w:rPr>
      <w:t xml:space="preserve">X, </w:t>
    </w:r>
    <w:proofErr w:type="gramStart"/>
    <w:r w:rsidRPr="004576DA">
      <w:rPr>
        <w:rFonts w:ascii="Arial" w:hAnsi="Arial"/>
        <w:sz w:val="16"/>
        <w:szCs w:val="16"/>
      </w:rPr>
      <w:t>N.º</w:t>
    </w:r>
    <w:proofErr w:type="gramEnd"/>
    <w:r w:rsidRPr="004576DA">
      <w:rPr>
        <w:rFonts w:ascii="Arial" w:hAnsi="Arial"/>
        <w:sz w:val="16"/>
        <w:szCs w:val="16"/>
      </w:rPr>
      <w:t xml:space="preserve"> Y, p. aa-</w:t>
    </w:r>
    <w:proofErr w:type="spellStart"/>
    <w:r w:rsidRPr="004576DA">
      <w:rPr>
        <w:rFonts w:ascii="Arial" w:hAnsi="Arial"/>
        <w:sz w:val="16"/>
        <w:szCs w:val="16"/>
      </w:rPr>
      <w:t>bb</w:t>
    </w:r>
    <w:proofErr w:type="spellEnd"/>
    <w:r w:rsidRPr="004576DA">
      <w:rPr>
        <w:rFonts w:ascii="Arial" w:hAnsi="Arial"/>
        <w:sz w:val="16"/>
        <w:szCs w:val="16"/>
      </w:rPr>
      <w:t xml:space="preserve">. (ano). Editora </w:t>
    </w:r>
    <w:r>
      <w:rPr>
        <w:rFonts w:ascii="Arial" w:hAnsi="Arial"/>
        <w:sz w:val="16"/>
        <w:szCs w:val="16"/>
      </w:rPr>
      <w:t>CEUNES/DETEC</w:t>
    </w:r>
    <w:r w:rsidRPr="004576DA">
      <w:rPr>
        <w:rFonts w:ascii="Arial" w:hAnsi="Arial"/>
        <w:sz w:val="16"/>
        <w:szCs w:val="16"/>
      </w:rPr>
      <w:t xml:space="preserve">. </w:t>
    </w:r>
  </w:p>
  <w:p w14:paraId="73061100" w14:textId="7E56736D" w:rsidR="00481859" w:rsidRPr="00891E6A" w:rsidRDefault="00481859" w:rsidP="00891E6A">
    <w:pPr>
      <w:pStyle w:val="Rodap"/>
      <w:jc w:val="right"/>
      <w:rPr>
        <w:rFonts w:ascii="Arial" w:hAnsi="Arial"/>
        <w:sz w:val="16"/>
        <w:szCs w:val="16"/>
      </w:rPr>
    </w:pPr>
    <w:r w:rsidRPr="004576DA">
      <w:rPr>
        <w:rFonts w:ascii="Arial" w:hAnsi="Arial"/>
        <w:sz w:val="16"/>
        <w:szCs w:val="16"/>
      </w:rPr>
      <w:t xml:space="preserve">Disponível em: </w:t>
    </w:r>
    <w:r>
      <w:rPr>
        <w:rFonts w:ascii="Arial" w:hAnsi="Arial"/>
        <w:sz w:val="16"/>
        <w:szCs w:val="16"/>
        <w:highlight w:val="yellow"/>
      </w:rPr>
      <w:t>http://periodicos.ufes.br/BJPE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4306" w14:textId="6DA777A8" w:rsidR="00481859" w:rsidRPr="00891E6A" w:rsidRDefault="00481859" w:rsidP="00891E6A">
    <w:pPr>
      <w:pStyle w:val="Rodap"/>
      <w:jc w:val="right"/>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201" w14:textId="2FB28717" w:rsidR="00481859" w:rsidRPr="004576DA" w:rsidRDefault="00481859" w:rsidP="00DF3567">
    <w:pPr>
      <w:pStyle w:val="Rodap"/>
      <w:spacing w:before="120"/>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4726" w14:textId="77777777" w:rsidR="00094232" w:rsidRDefault="00094232" w:rsidP="009E4EA9">
      <w:r>
        <w:separator/>
      </w:r>
    </w:p>
  </w:footnote>
  <w:footnote w:type="continuationSeparator" w:id="0">
    <w:p w14:paraId="079992AB" w14:textId="77777777" w:rsidR="00094232" w:rsidRDefault="00094232" w:rsidP="009E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5E86" w14:textId="4A579331" w:rsidR="00481859" w:rsidRDefault="00481859" w:rsidP="00754094">
    <w:pPr>
      <w:jc w:val="center"/>
      <w:rPr>
        <w:b/>
        <w:smallCaps/>
        <w:sz w:val="16"/>
        <w:szCs w:val="16"/>
      </w:rPr>
    </w:pPr>
  </w:p>
  <w:p w14:paraId="10098A93" w14:textId="77777777" w:rsidR="00033AAC" w:rsidRDefault="00033AAC" w:rsidP="00754094">
    <w:pPr>
      <w:jc w:val="center"/>
      <w:rPr>
        <w:b/>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2E5C0E"/>
    <w:multiLevelType w:val="hybridMultilevel"/>
    <w:tmpl w:val="56B249D6"/>
    <w:lvl w:ilvl="0" w:tplc="1736BC78">
      <w:start w:val="1"/>
      <w:numFmt w:val="decimal"/>
      <w:lvlText w:val="%1"/>
      <w:lvlJc w:val="left"/>
      <w:pPr>
        <w:ind w:left="360" w:hanging="360"/>
      </w:pPr>
      <w:rPr>
        <w:rFonts w:hint="default"/>
        <w:sz w:val="2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E7D7457"/>
    <w:multiLevelType w:val="hybridMultilevel"/>
    <w:tmpl w:val="356243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3362CF"/>
    <w:multiLevelType w:val="hybridMultilevel"/>
    <w:tmpl w:val="B8D08C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AF4A7E"/>
    <w:multiLevelType w:val="multilevel"/>
    <w:tmpl w:val="98100AF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15:restartNumberingAfterBreak="0">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0"/>
  </w:num>
  <w:num w:numId="2">
    <w:abstractNumId w:val="0"/>
  </w:num>
  <w:num w:numId="3">
    <w:abstractNumId w:val="8"/>
  </w:num>
  <w:num w:numId="4">
    <w:abstractNumId w:val="12"/>
  </w:num>
  <w:num w:numId="5">
    <w:abstractNumId w:val="3"/>
  </w:num>
  <w:num w:numId="6">
    <w:abstractNumId w:val="9"/>
  </w:num>
  <w:num w:numId="7">
    <w:abstractNumId w:val="4"/>
  </w:num>
  <w:num w:numId="8">
    <w:abstractNumId w:val="7"/>
  </w:num>
  <w:num w:numId="9">
    <w:abstractNumId w:val="1"/>
  </w:num>
  <w:num w:numId="10">
    <w:abstractNumId w:val="11"/>
  </w:num>
  <w:num w:numId="11">
    <w:abstractNumId w:val="6"/>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SERGIO MOSCON">
    <w15:presenceInfo w15:providerId="AD" w15:userId="S-1-5-21-1559702995-1268099385-3213936321-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D5A"/>
    <w:rsid w:val="00004A62"/>
    <w:rsid w:val="000065B2"/>
    <w:rsid w:val="00013982"/>
    <w:rsid w:val="00027474"/>
    <w:rsid w:val="000314DD"/>
    <w:rsid w:val="0003188F"/>
    <w:rsid w:val="00033AAC"/>
    <w:rsid w:val="00035C68"/>
    <w:rsid w:val="00045D70"/>
    <w:rsid w:val="00046017"/>
    <w:rsid w:val="000474A4"/>
    <w:rsid w:val="00051E05"/>
    <w:rsid w:val="00052837"/>
    <w:rsid w:val="00055AFE"/>
    <w:rsid w:val="00063A3F"/>
    <w:rsid w:val="00066930"/>
    <w:rsid w:val="00083559"/>
    <w:rsid w:val="0008359B"/>
    <w:rsid w:val="00084D63"/>
    <w:rsid w:val="000938DE"/>
    <w:rsid w:val="00094191"/>
    <w:rsid w:val="00094232"/>
    <w:rsid w:val="00096689"/>
    <w:rsid w:val="000A18B8"/>
    <w:rsid w:val="000A4176"/>
    <w:rsid w:val="000A4792"/>
    <w:rsid w:val="000A5191"/>
    <w:rsid w:val="000A7E93"/>
    <w:rsid w:val="000A7F20"/>
    <w:rsid w:val="000B3F76"/>
    <w:rsid w:val="000B51FB"/>
    <w:rsid w:val="000B6DF6"/>
    <w:rsid w:val="000B75CC"/>
    <w:rsid w:val="000C7B33"/>
    <w:rsid w:val="000D616B"/>
    <w:rsid w:val="000D7740"/>
    <w:rsid w:val="000F035D"/>
    <w:rsid w:val="000F29A6"/>
    <w:rsid w:val="000F5CAD"/>
    <w:rsid w:val="000F7FEC"/>
    <w:rsid w:val="0010085E"/>
    <w:rsid w:val="00102E51"/>
    <w:rsid w:val="00110CDA"/>
    <w:rsid w:val="0012304D"/>
    <w:rsid w:val="001273C2"/>
    <w:rsid w:val="00130431"/>
    <w:rsid w:val="00136DEC"/>
    <w:rsid w:val="001371A8"/>
    <w:rsid w:val="00142C31"/>
    <w:rsid w:val="00143B4D"/>
    <w:rsid w:val="001478F1"/>
    <w:rsid w:val="0015415A"/>
    <w:rsid w:val="001576C9"/>
    <w:rsid w:val="001578CE"/>
    <w:rsid w:val="00161D9E"/>
    <w:rsid w:val="00162425"/>
    <w:rsid w:val="00162B65"/>
    <w:rsid w:val="00164878"/>
    <w:rsid w:val="00165B18"/>
    <w:rsid w:val="00166C71"/>
    <w:rsid w:val="00171423"/>
    <w:rsid w:val="001729D7"/>
    <w:rsid w:val="00176597"/>
    <w:rsid w:val="00176769"/>
    <w:rsid w:val="00191D94"/>
    <w:rsid w:val="00192D53"/>
    <w:rsid w:val="00192DA6"/>
    <w:rsid w:val="00195A88"/>
    <w:rsid w:val="00196611"/>
    <w:rsid w:val="00196AC5"/>
    <w:rsid w:val="00196F6B"/>
    <w:rsid w:val="001A28A3"/>
    <w:rsid w:val="001A4AE7"/>
    <w:rsid w:val="001A761B"/>
    <w:rsid w:val="001A7846"/>
    <w:rsid w:val="001B02A9"/>
    <w:rsid w:val="001B6973"/>
    <w:rsid w:val="001D0F59"/>
    <w:rsid w:val="001D40F7"/>
    <w:rsid w:val="001D4DB8"/>
    <w:rsid w:val="001D6B76"/>
    <w:rsid w:val="001D7A77"/>
    <w:rsid w:val="00205734"/>
    <w:rsid w:val="00206852"/>
    <w:rsid w:val="00207A9B"/>
    <w:rsid w:val="00215DFC"/>
    <w:rsid w:val="00224CB6"/>
    <w:rsid w:val="00225EF5"/>
    <w:rsid w:val="00236D8C"/>
    <w:rsid w:val="002401A9"/>
    <w:rsid w:val="0024420B"/>
    <w:rsid w:val="00245755"/>
    <w:rsid w:val="002550B9"/>
    <w:rsid w:val="00255F51"/>
    <w:rsid w:val="00261E58"/>
    <w:rsid w:val="00263008"/>
    <w:rsid w:val="00273F0F"/>
    <w:rsid w:val="00276098"/>
    <w:rsid w:val="00282240"/>
    <w:rsid w:val="00283EE9"/>
    <w:rsid w:val="002850F5"/>
    <w:rsid w:val="002943C4"/>
    <w:rsid w:val="002978E1"/>
    <w:rsid w:val="002A04F0"/>
    <w:rsid w:val="002A1448"/>
    <w:rsid w:val="002A3FBB"/>
    <w:rsid w:val="002B1610"/>
    <w:rsid w:val="002B203E"/>
    <w:rsid w:val="002C084E"/>
    <w:rsid w:val="002C2A81"/>
    <w:rsid w:val="002C3A96"/>
    <w:rsid w:val="002D65E6"/>
    <w:rsid w:val="002D6992"/>
    <w:rsid w:val="002E549C"/>
    <w:rsid w:val="002F2302"/>
    <w:rsid w:val="00302282"/>
    <w:rsid w:val="00304994"/>
    <w:rsid w:val="003054D5"/>
    <w:rsid w:val="003112DD"/>
    <w:rsid w:val="00314759"/>
    <w:rsid w:val="00316B3A"/>
    <w:rsid w:val="0031706D"/>
    <w:rsid w:val="0032101F"/>
    <w:rsid w:val="0032184F"/>
    <w:rsid w:val="0032362F"/>
    <w:rsid w:val="003243B6"/>
    <w:rsid w:val="003259EF"/>
    <w:rsid w:val="00327770"/>
    <w:rsid w:val="0033017E"/>
    <w:rsid w:val="0033220F"/>
    <w:rsid w:val="003401FE"/>
    <w:rsid w:val="003421DD"/>
    <w:rsid w:val="0034357A"/>
    <w:rsid w:val="003479B9"/>
    <w:rsid w:val="00351BAF"/>
    <w:rsid w:val="00354ADB"/>
    <w:rsid w:val="003604BF"/>
    <w:rsid w:val="003612C3"/>
    <w:rsid w:val="00362315"/>
    <w:rsid w:val="00366BCD"/>
    <w:rsid w:val="00372F1C"/>
    <w:rsid w:val="00374BD1"/>
    <w:rsid w:val="00376D37"/>
    <w:rsid w:val="003818D9"/>
    <w:rsid w:val="00382F83"/>
    <w:rsid w:val="0038542C"/>
    <w:rsid w:val="0038661B"/>
    <w:rsid w:val="00387755"/>
    <w:rsid w:val="003911FD"/>
    <w:rsid w:val="00394B1C"/>
    <w:rsid w:val="003A5E07"/>
    <w:rsid w:val="003A7C00"/>
    <w:rsid w:val="003B3FCB"/>
    <w:rsid w:val="003B605F"/>
    <w:rsid w:val="003B6D51"/>
    <w:rsid w:val="003D4ACB"/>
    <w:rsid w:val="003D5CE9"/>
    <w:rsid w:val="003E226F"/>
    <w:rsid w:val="003E7CB3"/>
    <w:rsid w:val="003F28DC"/>
    <w:rsid w:val="0040679E"/>
    <w:rsid w:val="00417113"/>
    <w:rsid w:val="00423069"/>
    <w:rsid w:val="00423A34"/>
    <w:rsid w:val="00424EC3"/>
    <w:rsid w:val="00426AB9"/>
    <w:rsid w:val="00435A65"/>
    <w:rsid w:val="0043665B"/>
    <w:rsid w:val="00440706"/>
    <w:rsid w:val="00440B35"/>
    <w:rsid w:val="004434CE"/>
    <w:rsid w:val="00445240"/>
    <w:rsid w:val="00450DA4"/>
    <w:rsid w:val="0045173E"/>
    <w:rsid w:val="00451F46"/>
    <w:rsid w:val="004576DA"/>
    <w:rsid w:val="004629FC"/>
    <w:rsid w:val="00462B97"/>
    <w:rsid w:val="00467F03"/>
    <w:rsid w:val="004720F9"/>
    <w:rsid w:val="00477275"/>
    <w:rsid w:val="00480B70"/>
    <w:rsid w:val="00481859"/>
    <w:rsid w:val="0048593F"/>
    <w:rsid w:val="00485B8A"/>
    <w:rsid w:val="00486C21"/>
    <w:rsid w:val="00493988"/>
    <w:rsid w:val="004A78F4"/>
    <w:rsid w:val="004B0FF4"/>
    <w:rsid w:val="004B3F85"/>
    <w:rsid w:val="004B4580"/>
    <w:rsid w:val="004B63C0"/>
    <w:rsid w:val="004B7C02"/>
    <w:rsid w:val="004C072F"/>
    <w:rsid w:val="004C1133"/>
    <w:rsid w:val="004D7E90"/>
    <w:rsid w:val="004E15CD"/>
    <w:rsid w:val="004E366A"/>
    <w:rsid w:val="004F32EE"/>
    <w:rsid w:val="004F4236"/>
    <w:rsid w:val="00501F1D"/>
    <w:rsid w:val="0050743A"/>
    <w:rsid w:val="005107E6"/>
    <w:rsid w:val="00512A3B"/>
    <w:rsid w:val="00522DED"/>
    <w:rsid w:val="00523A63"/>
    <w:rsid w:val="005269C0"/>
    <w:rsid w:val="00527546"/>
    <w:rsid w:val="00532723"/>
    <w:rsid w:val="005375EE"/>
    <w:rsid w:val="0053793A"/>
    <w:rsid w:val="005448B4"/>
    <w:rsid w:val="00551A42"/>
    <w:rsid w:val="00553E1E"/>
    <w:rsid w:val="0056599F"/>
    <w:rsid w:val="00566615"/>
    <w:rsid w:val="005702DA"/>
    <w:rsid w:val="005705E7"/>
    <w:rsid w:val="00591193"/>
    <w:rsid w:val="005952D7"/>
    <w:rsid w:val="005B0F19"/>
    <w:rsid w:val="005B1334"/>
    <w:rsid w:val="005C5E84"/>
    <w:rsid w:val="005D2702"/>
    <w:rsid w:val="005D2F0E"/>
    <w:rsid w:val="005D6900"/>
    <w:rsid w:val="005D7976"/>
    <w:rsid w:val="005E092B"/>
    <w:rsid w:val="005E16C0"/>
    <w:rsid w:val="005E1ACE"/>
    <w:rsid w:val="005E1B54"/>
    <w:rsid w:val="005E5519"/>
    <w:rsid w:val="005F38A5"/>
    <w:rsid w:val="005F5AB7"/>
    <w:rsid w:val="005F783B"/>
    <w:rsid w:val="006114D6"/>
    <w:rsid w:val="00613039"/>
    <w:rsid w:val="00613D5A"/>
    <w:rsid w:val="00617EDA"/>
    <w:rsid w:val="00622233"/>
    <w:rsid w:val="0062465F"/>
    <w:rsid w:val="00627029"/>
    <w:rsid w:val="00635FEA"/>
    <w:rsid w:val="00640830"/>
    <w:rsid w:val="006414AF"/>
    <w:rsid w:val="00642A35"/>
    <w:rsid w:val="00646BC8"/>
    <w:rsid w:val="00647AED"/>
    <w:rsid w:val="00650F9B"/>
    <w:rsid w:val="00653E8E"/>
    <w:rsid w:val="00654AE8"/>
    <w:rsid w:val="00656302"/>
    <w:rsid w:val="0066791F"/>
    <w:rsid w:val="0068085D"/>
    <w:rsid w:val="00695CA3"/>
    <w:rsid w:val="0069617E"/>
    <w:rsid w:val="006B7659"/>
    <w:rsid w:val="006C01AF"/>
    <w:rsid w:val="006C03FF"/>
    <w:rsid w:val="006C599D"/>
    <w:rsid w:val="006C6D27"/>
    <w:rsid w:val="006D6600"/>
    <w:rsid w:val="006E1309"/>
    <w:rsid w:val="006E445E"/>
    <w:rsid w:val="006E6E06"/>
    <w:rsid w:val="006E747E"/>
    <w:rsid w:val="006F4DD7"/>
    <w:rsid w:val="006F4F10"/>
    <w:rsid w:val="006F5358"/>
    <w:rsid w:val="0070178E"/>
    <w:rsid w:val="00702F52"/>
    <w:rsid w:val="00705836"/>
    <w:rsid w:val="00724EE6"/>
    <w:rsid w:val="00725649"/>
    <w:rsid w:val="007259AD"/>
    <w:rsid w:val="007311D5"/>
    <w:rsid w:val="00740374"/>
    <w:rsid w:val="00750191"/>
    <w:rsid w:val="00750D90"/>
    <w:rsid w:val="0075368E"/>
    <w:rsid w:val="00754094"/>
    <w:rsid w:val="007575B6"/>
    <w:rsid w:val="00757C31"/>
    <w:rsid w:val="007621E7"/>
    <w:rsid w:val="0076358A"/>
    <w:rsid w:val="00766FE4"/>
    <w:rsid w:val="00774109"/>
    <w:rsid w:val="00781BBC"/>
    <w:rsid w:val="007821BA"/>
    <w:rsid w:val="00782D5A"/>
    <w:rsid w:val="007855E9"/>
    <w:rsid w:val="007A0F0A"/>
    <w:rsid w:val="007A319F"/>
    <w:rsid w:val="007A6329"/>
    <w:rsid w:val="007A7827"/>
    <w:rsid w:val="007B0DDD"/>
    <w:rsid w:val="007B5FB5"/>
    <w:rsid w:val="007B68B0"/>
    <w:rsid w:val="007B7963"/>
    <w:rsid w:val="007C0C3F"/>
    <w:rsid w:val="007C55FA"/>
    <w:rsid w:val="007C7024"/>
    <w:rsid w:val="007D3682"/>
    <w:rsid w:val="007D794B"/>
    <w:rsid w:val="007E2C8C"/>
    <w:rsid w:val="007E34E4"/>
    <w:rsid w:val="007E68C3"/>
    <w:rsid w:val="007F58DA"/>
    <w:rsid w:val="007F6116"/>
    <w:rsid w:val="007F7A7D"/>
    <w:rsid w:val="0081720D"/>
    <w:rsid w:val="0082267F"/>
    <w:rsid w:val="0082632A"/>
    <w:rsid w:val="008269D8"/>
    <w:rsid w:val="00840120"/>
    <w:rsid w:val="0085340B"/>
    <w:rsid w:val="00856852"/>
    <w:rsid w:val="00860949"/>
    <w:rsid w:val="00862EB4"/>
    <w:rsid w:val="00863227"/>
    <w:rsid w:val="00864072"/>
    <w:rsid w:val="00867E7F"/>
    <w:rsid w:val="00872775"/>
    <w:rsid w:val="0087396D"/>
    <w:rsid w:val="0087667B"/>
    <w:rsid w:val="00876B4A"/>
    <w:rsid w:val="00876ED7"/>
    <w:rsid w:val="008828A1"/>
    <w:rsid w:val="00891E6A"/>
    <w:rsid w:val="0089371C"/>
    <w:rsid w:val="008A3DBE"/>
    <w:rsid w:val="008B12E6"/>
    <w:rsid w:val="008B32E6"/>
    <w:rsid w:val="008B4987"/>
    <w:rsid w:val="008C4596"/>
    <w:rsid w:val="008C5231"/>
    <w:rsid w:val="008D3390"/>
    <w:rsid w:val="008E3E08"/>
    <w:rsid w:val="008E3E32"/>
    <w:rsid w:val="008E3ECC"/>
    <w:rsid w:val="008F6A68"/>
    <w:rsid w:val="008F7F54"/>
    <w:rsid w:val="009026DE"/>
    <w:rsid w:val="009039FF"/>
    <w:rsid w:val="00903D9C"/>
    <w:rsid w:val="00906407"/>
    <w:rsid w:val="009251BC"/>
    <w:rsid w:val="00926D6B"/>
    <w:rsid w:val="0092715B"/>
    <w:rsid w:val="0093250F"/>
    <w:rsid w:val="00942316"/>
    <w:rsid w:val="0094539E"/>
    <w:rsid w:val="009458CF"/>
    <w:rsid w:val="0094638E"/>
    <w:rsid w:val="009467A2"/>
    <w:rsid w:val="0095084F"/>
    <w:rsid w:val="009540F6"/>
    <w:rsid w:val="009649C8"/>
    <w:rsid w:val="009678F1"/>
    <w:rsid w:val="00971086"/>
    <w:rsid w:val="009723DE"/>
    <w:rsid w:val="009724E3"/>
    <w:rsid w:val="00975F84"/>
    <w:rsid w:val="00976D44"/>
    <w:rsid w:val="009813DE"/>
    <w:rsid w:val="00984BB5"/>
    <w:rsid w:val="00985824"/>
    <w:rsid w:val="0098621D"/>
    <w:rsid w:val="00991ABD"/>
    <w:rsid w:val="0099432C"/>
    <w:rsid w:val="009B05AC"/>
    <w:rsid w:val="009B7595"/>
    <w:rsid w:val="009B79FB"/>
    <w:rsid w:val="009D5DAB"/>
    <w:rsid w:val="009E0E47"/>
    <w:rsid w:val="009E4EA9"/>
    <w:rsid w:val="009E63FF"/>
    <w:rsid w:val="009E6776"/>
    <w:rsid w:val="009E6F31"/>
    <w:rsid w:val="009F0170"/>
    <w:rsid w:val="009F04F1"/>
    <w:rsid w:val="009F3A74"/>
    <w:rsid w:val="00A05AD9"/>
    <w:rsid w:val="00A05E8E"/>
    <w:rsid w:val="00A1255A"/>
    <w:rsid w:val="00A174B5"/>
    <w:rsid w:val="00A204C7"/>
    <w:rsid w:val="00A2286D"/>
    <w:rsid w:val="00A231F4"/>
    <w:rsid w:val="00A25BA3"/>
    <w:rsid w:val="00A314BE"/>
    <w:rsid w:val="00A31E7B"/>
    <w:rsid w:val="00A32E28"/>
    <w:rsid w:val="00A33547"/>
    <w:rsid w:val="00A33E10"/>
    <w:rsid w:val="00A33FA5"/>
    <w:rsid w:val="00A4020C"/>
    <w:rsid w:val="00A41DB9"/>
    <w:rsid w:val="00A46DDC"/>
    <w:rsid w:val="00A51592"/>
    <w:rsid w:val="00A55536"/>
    <w:rsid w:val="00A56900"/>
    <w:rsid w:val="00A659C9"/>
    <w:rsid w:val="00A659F3"/>
    <w:rsid w:val="00A7139C"/>
    <w:rsid w:val="00A7348B"/>
    <w:rsid w:val="00A739F4"/>
    <w:rsid w:val="00A73CDB"/>
    <w:rsid w:val="00A74F90"/>
    <w:rsid w:val="00A75A7A"/>
    <w:rsid w:val="00A81274"/>
    <w:rsid w:val="00A814DB"/>
    <w:rsid w:val="00A84F1E"/>
    <w:rsid w:val="00A87668"/>
    <w:rsid w:val="00A9102E"/>
    <w:rsid w:val="00A920B2"/>
    <w:rsid w:val="00A95864"/>
    <w:rsid w:val="00AA0B11"/>
    <w:rsid w:val="00AA2294"/>
    <w:rsid w:val="00AA247B"/>
    <w:rsid w:val="00AA6653"/>
    <w:rsid w:val="00AB4A0B"/>
    <w:rsid w:val="00AB502C"/>
    <w:rsid w:val="00AB5D66"/>
    <w:rsid w:val="00AC7F7F"/>
    <w:rsid w:val="00AD0EF3"/>
    <w:rsid w:val="00AD235C"/>
    <w:rsid w:val="00AE1907"/>
    <w:rsid w:val="00AE3805"/>
    <w:rsid w:val="00AF6687"/>
    <w:rsid w:val="00B008CD"/>
    <w:rsid w:val="00B1106D"/>
    <w:rsid w:val="00B114EB"/>
    <w:rsid w:val="00B13A7D"/>
    <w:rsid w:val="00B253D3"/>
    <w:rsid w:val="00B27551"/>
    <w:rsid w:val="00B43F88"/>
    <w:rsid w:val="00B443FE"/>
    <w:rsid w:val="00B611F5"/>
    <w:rsid w:val="00B61A13"/>
    <w:rsid w:val="00B63507"/>
    <w:rsid w:val="00B651CF"/>
    <w:rsid w:val="00B77BC6"/>
    <w:rsid w:val="00B805E3"/>
    <w:rsid w:val="00B81373"/>
    <w:rsid w:val="00B814D5"/>
    <w:rsid w:val="00B82F35"/>
    <w:rsid w:val="00B93218"/>
    <w:rsid w:val="00B956CA"/>
    <w:rsid w:val="00B9793E"/>
    <w:rsid w:val="00BA23B5"/>
    <w:rsid w:val="00BB1039"/>
    <w:rsid w:val="00BC02EA"/>
    <w:rsid w:val="00BC2246"/>
    <w:rsid w:val="00BC35AD"/>
    <w:rsid w:val="00BC55D4"/>
    <w:rsid w:val="00BC74ED"/>
    <w:rsid w:val="00BD0DC4"/>
    <w:rsid w:val="00BD193A"/>
    <w:rsid w:val="00BD3874"/>
    <w:rsid w:val="00BE0679"/>
    <w:rsid w:val="00BE1118"/>
    <w:rsid w:val="00BE42C7"/>
    <w:rsid w:val="00C03CCA"/>
    <w:rsid w:val="00C04025"/>
    <w:rsid w:val="00C056A2"/>
    <w:rsid w:val="00C1387B"/>
    <w:rsid w:val="00C1614F"/>
    <w:rsid w:val="00C170BD"/>
    <w:rsid w:val="00C17C0D"/>
    <w:rsid w:val="00C17E23"/>
    <w:rsid w:val="00C22A8C"/>
    <w:rsid w:val="00C25768"/>
    <w:rsid w:val="00C31AF2"/>
    <w:rsid w:val="00C31C99"/>
    <w:rsid w:val="00C36511"/>
    <w:rsid w:val="00C419BB"/>
    <w:rsid w:val="00C449AA"/>
    <w:rsid w:val="00C44DF5"/>
    <w:rsid w:val="00C455FC"/>
    <w:rsid w:val="00C52E59"/>
    <w:rsid w:val="00C56C64"/>
    <w:rsid w:val="00C6010B"/>
    <w:rsid w:val="00C61B4B"/>
    <w:rsid w:val="00C622C4"/>
    <w:rsid w:val="00C6727A"/>
    <w:rsid w:val="00C677A4"/>
    <w:rsid w:val="00C730C8"/>
    <w:rsid w:val="00C77B96"/>
    <w:rsid w:val="00C8476F"/>
    <w:rsid w:val="00C84E1B"/>
    <w:rsid w:val="00C92EB9"/>
    <w:rsid w:val="00CA2C30"/>
    <w:rsid w:val="00CA3235"/>
    <w:rsid w:val="00CA4028"/>
    <w:rsid w:val="00CA5201"/>
    <w:rsid w:val="00CA7078"/>
    <w:rsid w:val="00CB054F"/>
    <w:rsid w:val="00CB47EC"/>
    <w:rsid w:val="00CC38B2"/>
    <w:rsid w:val="00CD0D98"/>
    <w:rsid w:val="00CD21F0"/>
    <w:rsid w:val="00CD7FD6"/>
    <w:rsid w:val="00CE09E4"/>
    <w:rsid w:val="00CE123B"/>
    <w:rsid w:val="00CF3D24"/>
    <w:rsid w:val="00CF483C"/>
    <w:rsid w:val="00D155C4"/>
    <w:rsid w:val="00D239F3"/>
    <w:rsid w:val="00D25007"/>
    <w:rsid w:val="00D26D3B"/>
    <w:rsid w:val="00D43477"/>
    <w:rsid w:val="00D435F5"/>
    <w:rsid w:val="00D63F49"/>
    <w:rsid w:val="00D75258"/>
    <w:rsid w:val="00D76134"/>
    <w:rsid w:val="00D76A8B"/>
    <w:rsid w:val="00D81ABF"/>
    <w:rsid w:val="00D82398"/>
    <w:rsid w:val="00DA6500"/>
    <w:rsid w:val="00DB541F"/>
    <w:rsid w:val="00DB5B82"/>
    <w:rsid w:val="00DC4D39"/>
    <w:rsid w:val="00DD57F8"/>
    <w:rsid w:val="00DD6EF7"/>
    <w:rsid w:val="00DE514A"/>
    <w:rsid w:val="00DE7B16"/>
    <w:rsid w:val="00DF18CA"/>
    <w:rsid w:val="00DF3567"/>
    <w:rsid w:val="00DF785A"/>
    <w:rsid w:val="00E00DE1"/>
    <w:rsid w:val="00E052D8"/>
    <w:rsid w:val="00E06208"/>
    <w:rsid w:val="00E1027C"/>
    <w:rsid w:val="00E1794F"/>
    <w:rsid w:val="00E21D3B"/>
    <w:rsid w:val="00E30F14"/>
    <w:rsid w:val="00E324B3"/>
    <w:rsid w:val="00E34105"/>
    <w:rsid w:val="00E34D58"/>
    <w:rsid w:val="00E41844"/>
    <w:rsid w:val="00E51A58"/>
    <w:rsid w:val="00E54453"/>
    <w:rsid w:val="00E60E09"/>
    <w:rsid w:val="00E66D16"/>
    <w:rsid w:val="00E67D95"/>
    <w:rsid w:val="00E71463"/>
    <w:rsid w:val="00E809CB"/>
    <w:rsid w:val="00E81D7F"/>
    <w:rsid w:val="00E8746C"/>
    <w:rsid w:val="00E916B2"/>
    <w:rsid w:val="00EA17A2"/>
    <w:rsid w:val="00EA3E47"/>
    <w:rsid w:val="00EA493C"/>
    <w:rsid w:val="00EA58F9"/>
    <w:rsid w:val="00EB7B3F"/>
    <w:rsid w:val="00EC13AA"/>
    <w:rsid w:val="00EC1C93"/>
    <w:rsid w:val="00EC27F2"/>
    <w:rsid w:val="00EC33EF"/>
    <w:rsid w:val="00ED0FC0"/>
    <w:rsid w:val="00ED3CB5"/>
    <w:rsid w:val="00ED6804"/>
    <w:rsid w:val="00EE07BA"/>
    <w:rsid w:val="00EE41E9"/>
    <w:rsid w:val="00EE4737"/>
    <w:rsid w:val="00EF66EF"/>
    <w:rsid w:val="00EF72EB"/>
    <w:rsid w:val="00F027D5"/>
    <w:rsid w:val="00F1607B"/>
    <w:rsid w:val="00F16C8C"/>
    <w:rsid w:val="00F20518"/>
    <w:rsid w:val="00F2090B"/>
    <w:rsid w:val="00F21BA3"/>
    <w:rsid w:val="00F21C40"/>
    <w:rsid w:val="00F2323C"/>
    <w:rsid w:val="00F25ACA"/>
    <w:rsid w:val="00F35DB8"/>
    <w:rsid w:val="00F42425"/>
    <w:rsid w:val="00F42C3E"/>
    <w:rsid w:val="00F631BC"/>
    <w:rsid w:val="00F66044"/>
    <w:rsid w:val="00F66C5E"/>
    <w:rsid w:val="00F81810"/>
    <w:rsid w:val="00F84183"/>
    <w:rsid w:val="00F8727C"/>
    <w:rsid w:val="00F87E5C"/>
    <w:rsid w:val="00F90DD1"/>
    <w:rsid w:val="00FA1D23"/>
    <w:rsid w:val="00FA2885"/>
    <w:rsid w:val="00FA4356"/>
    <w:rsid w:val="00FB05AB"/>
    <w:rsid w:val="00FB14FA"/>
    <w:rsid w:val="00FB1C62"/>
    <w:rsid w:val="00FB1FEE"/>
    <w:rsid w:val="00FB4D3B"/>
    <w:rsid w:val="00FD696A"/>
    <w:rsid w:val="00FD7D54"/>
    <w:rsid w:val="00FE309E"/>
    <w:rsid w:val="00FE4036"/>
    <w:rsid w:val="00FE5B69"/>
    <w:rsid w:val="00FF3F1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AE1F5E"/>
  <w15:docId w15:val="{AC533880-CACD-4016-B9C8-AEEA551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rsid w:val="005D2F0E"/>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A33FA5"/>
    <w:pPr>
      <w:ind w:left="720"/>
      <w:contextualSpacing/>
    </w:pPr>
  </w:style>
  <w:style w:type="paragraph" w:styleId="Pr-formataoHTML">
    <w:name w:val="HTML Preformatted"/>
    <w:basedOn w:val="Normal"/>
    <w:link w:val="Pr-formataoHTMLChar"/>
    <w:uiPriority w:val="99"/>
    <w:unhideWhenUsed/>
    <w:rsid w:val="00A65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A659F3"/>
    <w:rPr>
      <w:rFonts w:ascii="Courier New" w:hAnsi="Courier New" w:cs="Courier New"/>
    </w:rPr>
  </w:style>
  <w:style w:type="character" w:customStyle="1" w:styleId="Ttulo1Char">
    <w:name w:val="Título 1 Char"/>
    <w:basedOn w:val="Fontepargpadro"/>
    <w:link w:val="Ttulo1"/>
    <w:uiPriority w:val="9"/>
    <w:rsid w:val="005D2F0E"/>
    <w:rPr>
      <w:rFonts w:asciiTheme="majorHAnsi" w:eastAsiaTheme="majorEastAsia" w:hAnsiTheme="majorHAnsi" w:cstheme="majorBidi"/>
      <w:color w:val="365F91" w:themeColor="accent1" w:themeShade="BF"/>
      <w:sz w:val="32"/>
      <w:szCs w:val="32"/>
    </w:rPr>
  </w:style>
  <w:style w:type="paragraph" w:styleId="SemEspaamento">
    <w:name w:val="No Spacing"/>
    <w:uiPriority w:val="1"/>
    <w:qFormat/>
    <w:rsid w:val="005D2F0E"/>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4B0FF4"/>
    <w:rPr>
      <w:color w:val="808080"/>
      <w:shd w:val="clear" w:color="auto" w:fill="E6E6E6"/>
    </w:rPr>
  </w:style>
  <w:style w:type="character" w:customStyle="1" w:styleId="m-5607910935697502754reference">
    <w:name w:val="m_-5607910935697502754reference"/>
    <w:basedOn w:val="Fontepargpadro"/>
    <w:rsid w:val="00DD57F8"/>
  </w:style>
  <w:style w:type="character" w:styleId="TextodoEspaoReservado">
    <w:name w:val="Placeholder Text"/>
    <w:basedOn w:val="Fontepargpadro"/>
    <w:uiPriority w:val="99"/>
    <w:semiHidden/>
    <w:rsid w:val="000314DD"/>
    <w:rPr>
      <w:color w:val="808080"/>
    </w:rPr>
  </w:style>
  <w:style w:type="paragraph" w:styleId="Textodecomentrio">
    <w:name w:val="annotation text"/>
    <w:basedOn w:val="Normal"/>
    <w:link w:val="TextodecomentrioChar"/>
    <w:unhideWhenUsed/>
    <w:rsid w:val="008828A1"/>
    <w:rPr>
      <w:sz w:val="20"/>
      <w:szCs w:val="20"/>
    </w:rPr>
  </w:style>
  <w:style w:type="character" w:customStyle="1" w:styleId="TextodecomentrioChar">
    <w:name w:val="Texto de comentário Char"/>
    <w:basedOn w:val="Fontepargpadro"/>
    <w:link w:val="Textodecomentrio"/>
    <w:rsid w:val="008828A1"/>
    <w:rPr>
      <w:lang w:eastAsia="en-US"/>
    </w:rPr>
  </w:style>
  <w:style w:type="character" w:styleId="Refdecomentrio">
    <w:name w:val="annotation reference"/>
    <w:basedOn w:val="Fontepargpadro"/>
    <w:semiHidden/>
    <w:unhideWhenUsed/>
    <w:rsid w:val="002B203E"/>
    <w:rPr>
      <w:sz w:val="16"/>
      <w:szCs w:val="16"/>
    </w:rPr>
  </w:style>
  <w:style w:type="paragraph" w:styleId="Assuntodocomentrio">
    <w:name w:val="annotation subject"/>
    <w:basedOn w:val="Textodecomentrio"/>
    <w:next w:val="Textodecomentrio"/>
    <w:link w:val="AssuntodocomentrioChar"/>
    <w:semiHidden/>
    <w:unhideWhenUsed/>
    <w:rsid w:val="002B203E"/>
    <w:rPr>
      <w:b/>
      <w:bCs/>
    </w:rPr>
  </w:style>
  <w:style w:type="character" w:customStyle="1" w:styleId="AssuntodocomentrioChar">
    <w:name w:val="Assunto do comentário Char"/>
    <w:basedOn w:val="TextodecomentrioChar"/>
    <w:link w:val="Assuntodocomentrio"/>
    <w:semiHidden/>
    <w:rsid w:val="002B20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714">
      <w:bodyDiv w:val="1"/>
      <w:marLeft w:val="0"/>
      <w:marRight w:val="0"/>
      <w:marTop w:val="0"/>
      <w:marBottom w:val="0"/>
      <w:divBdr>
        <w:top w:val="none" w:sz="0" w:space="0" w:color="auto"/>
        <w:left w:val="none" w:sz="0" w:space="0" w:color="auto"/>
        <w:bottom w:val="none" w:sz="0" w:space="0" w:color="auto"/>
        <w:right w:val="none" w:sz="0" w:space="0" w:color="auto"/>
      </w:divBdr>
    </w:div>
    <w:div w:id="675614145">
      <w:bodyDiv w:val="1"/>
      <w:marLeft w:val="0"/>
      <w:marRight w:val="0"/>
      <w:marTop w:val="0"/>
      <w:marBottom w:val="0"/>
      <w:divBdr>
        <w:top w:val="none" w:sz="0" w:space="0" w:color="auto"/>
        <w:left w:val="none" w:sz="0" w:space="0" w:color="auto"/>
        <w:bottom w:val="none" w:sz="0" w:space="0" w:color="auto"/>
        <w:right w:val="none" w:sz="0" w:space="0" w:color="auto"/>
      </w:divBdr>
    </w:div>
    <w:div w:id="906964013">
      <w:bodyDiv w:val="1"/>
      <w:marLeft w:val="0"/>
      <w:marRight w:val="0"/>
      <w:marTop w:val="0"/>
      <w:marBottom w:val="0"/>
      <w:divBdr>
        <w:top w:val="none" w:sz="0" w:space="0" w:color="auto"/>
        <w:left w:val="none" w:sz="0" w:space="0" w:color="auto"/>
        <w:bottom w:val="none" w:sz="0" w:space="0" w:color="auto"/>
        <w:right w:val="none" w:sz="0" w:space="0" w:color="auto"/>
      </w:divBdr>
    </w:div>
    <w:div w:id="1246916354">
      <w:bodyDiv w:val="1"/>
      <w:marLeft w:val="0"/>
      <w:marRight w:val="0"/>
      <w:marTop w:val="0"/>
      <w:marBottom w:val="0"/>
      <w:divBdr>
        <w:top w:val="none" w:sz="0" w:space="0" w:color="auto"/>
        <w:left w:val="none" w:sz="0" w:space="0" w:color="auto"/>
        <w:bottom w:val="none" w:sz="0" w:space="0" w:color="auto"/>
        <w:right w:val="none" w:sz="0" w:space="0" w:color="auto"/>
      </w:divBdr>
    </w:div>
    <w:div w:id="1262378222">
      <w:bodyDiv w:val="1"/>
      <w:marLeft w:val="0"/>
      <w:marRight w:val="0"/>
      <w:marTop w:val="0"/>
      <w:marBottom w:val="0"/>
      <w:divBdr>
        <w:top w:val="none" w:sz="0" w:space="0" w:color="auto"/>
        <w:left w:val="none" w:sz="0" w:space="0" w:color="auto"/>
        <w:bottom w:val="none" w:sz="0" w:space="0" w:color="auto"/>
        <w:right w:val="none" w:sz="0" w:space="0" w:color="auto"/>
      </w:divBdr>
    </w:div>
    <w:div w:id="1435176075">
      <w:bodyDiv w:val="1"/>
      <w:marLeft w:val="0"/>
      <w:marRight w:val="0"/>
      <w:marTop w:val="0"/>
      <w:marBottom w:val="0"/>
      <w:divBdr>
        <w:top w:val="none" w:sz="0" w:space="0" w:color="auto"/>
        <w:left w:val="none" w:sz="0" w:space="0" w:color="auto"/>
        <w:bottom w:val="none" w:sz="0" w:space="0" w:color="auto"/>
        <w:right w:val="none" w:sz="0" w:space="0" w:color="auto"/>
      </w:divBdr>
    </w:div>
    <w:div w:id="1505435595">
      <w:bodyDiv w:val="1"/>
      <w:marLeft w:val="0"/>
      <w:marRight w:val="0"/>
      <w:marTop w:val="0"/>
      <w:marBottom w:val="0"/>
      <w:divBdr>
        <w:top w:val="none" w:sz="0" w:space="0" w:color="auto"/>
        <w:left w:val="none" w:sz="0" w:space="0" w:color="auto"/>
        <w:bottom w:val="none" w:sz="0" w:space="0" w:color="auto"/>
        <w:right w:val="none" w:sz="0" w:space="0" w:color="auto"/>
      </w:divBdr>
    </w:div>
    <w:div w:id="1738896434">
      <w:bodyDiv w:val="1"/>
      <w:marLeft w:val="0"/>
      <w:marRight w:val="0"/>
      <w:marTop w:val="0"/>
      <w:marBottom w:val="0"/>
      <w:divBdr>
        <w:top w:val="none" w:sz="0" w:space="0" w:color="auto"/>
        <w:left w:val="none" w:sz="0" w:space="0" w:color="auto"/>
        <w:bottom w:val="none" w:sz="0" w:space="0" w:color="auto"/>
        <w:right w:val="none" w:sz="0" w:space="0" w:color="auto"/>
      </w:divBdr>
    </w:div>
    <w:div w:id="1924531928">
      <w:bodyDiv w:val="1"/>
      <w:marLeft w:val="0"/>
      <w:marRight w:val="0"/>
      <w:marTop w:val="0"/>
      <w:marBottom w:val="0"/>
      <w:divBdr>
        <w:top w:val="none" w:sz="0" w:space="0" w:color="auto"/>
        <w:left w:val="none" w:sz="0" w:space="0" w:color="auto"/>
        <w:bottom w:val="none" w:sz="0" w:space="0" w:color="auto"/>
        <w:right w:val="none" w:sz="0" w:space="0" w:color="auto"/>
      </w:divBdr>
    </w:div>
    <w:div w:id="194445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bessoni@gmail.com" TargetMode="External"/><Relationship Id="rId13" Type="http://schemas.openxmlformats.org/officeDocument/2006/relationships/comments" Target="comments.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edrogmonteiro@hotmail.com" TargetMode="External"/><Relationship Id="rId17" Type="http://schemas.openxmlformats.org/officeDocument/2006/relationships/image" Target="media/image2.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ia.johnatan@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hyperlink" Target="mailto:bela_caldeira@outlook.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ana.daniela1330@outlook.com" TargetMode="Externa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87CB-11AD-43B7-91D6-DA746B84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1</Pages>
  <Words>1206</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Company>BJPE</Company>
  <LinksUpToDate>false</LinksUpToDate>
  <CharactersWithSpaces>7709</CharactersWithSpaces>
  <SharedDoc>false</SharedDoc>
  <HyperlinkBase/>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creator>BJPE</dc:creator>
  <cp:lastModifiedBy>PAULO SERGIO MOSCON</cp:lastModifiedBy>
  <cp:revision>72</cp:revision>
  <cp:lastPrinted>2018-07-06T01:52:00Z</cp:lastPrinted>
  <dcterms:created xsi:type="dcterms:W3CDTF">2018-03-29T14:32:00Z</dcterms:created>
  <dcterms:modified xsi:type="dcterms:W3CDTF">2018-07-09T20:50:00Z</dcterms:modified>
</cp:coreProperties>
</file>