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52A" w:rsidRDefault="0002352A">
      <w:pPr>
        <w:jc w:val="center"/>
        <w:rPr>
          <w:ins w:id="0" w:author="PAULO SERGIO MOSCON" w:date="2018-07-09T17:20:00Z"/>
          <w:rFonts w:ascii="Arial" w:eastAsia="Arial" w:hAnsi="Arial" w:cs="Arial"/>
          <w:b/>
          <w:color w:val="FF0000"/>
          <w:sz w:val="32"/>
        </w:rPr>
      </w:pPr>
      <w:ins w:id="1" w:author="PAULO SERGIO MOSCON" w:date="2018-07-09T17:20:00Z">
        <w:r w:rsidRPr="0002352A">
          <w:rPr>
            <w:rFonts w:ascii="Arial" w:eastAsia="Arial" w:hAnsi="Arial" w:cs="Arial"/>
            <w:b/>
            <w:color w:val="FF0000"/>
            <w:sz w:val="32"/>
            <w:rPrChange w:id="2" w:author="PAULO SERGIO MOSCON" w:date="2018-07-09T17:20:00Z">
              <w:rPr>
                <w:rFonts w:ascii="Arial" w:eastAsia="Arial" w:hAnsi="Arial" w:cs="Arial"/>
                <w:b/>
                <w:sz w:val="32"/>
              </w:rPr>
            </w:rPrChange>
          </w:rPr>
          <w:t>Extremamente mal feito. Jogado. Precisa dar mais valor ao seu curso.</w:t>
        </w:r>
      </w:ins>
    </w:p>
    <w:p w:rsidR="0002352A" w:rsidRDefault="0002352A">
      <w:pPr>
        <w:jc w:val="center"/>
        <w:rPr>
          <w:ins w:id="3" w:author="PAULO SERGIO MOSCON" w:date="2018-07-09T17:20:00Z"/>
          <w:rFonts w:ascii="Arial" w:eastAsia="Arial" w:hAnsi="Arial" w:cs="Arial"/>
          <w:b/>
          <w:color w:val="FF0000"/>
          <w:sz w:val="32"/>
        </w:rPr>
      </w:pPr>
    </w:p>
    <w:p w:rsidR="0002352A" w:rsidRDefault="0002352A">
      <w:pPr>
        <w:jc w:val="center"/>
        <w:rPr>
          <w:ins w:id="4" w:author="PAULO SERGIO MOSCON" w:date="2018-07-09T17:20:00Z"/>
          <w:rFonts w:ascii="Arial" w:eastAsia="Arial" w:hAnsi="Arial" w:cs="Arial"/>
          <w:b/>
          <w:color w:val="FF0000"/>
          <w:sz w:val="32"/>
        </w:rPr>
      </w:pPr>
    </w:p>
    <w:p w:rsidR="0002352A" w:rsidRDefault="0002352A">
      <w:pPr>
        <w:jc w:val="center"/>
        <w:rPr>
          <w:ins w:id="5" w:author="PAULO SERGIO MOSCON" w:date="2018-07-09T17:20:00Z"/>
          <w:rFonts w:ascii="Arial" w:eastAsia="Arial" w:hAnsi="Arial" w:cs="Arial"/>
          <w:b/>
          <w:color w:val="FF0000"/>
          <w:sz w:val="32"/>
        </w:rPr>
      </w:pPr>
    </w:p>
    <w:p w:rsidR="0002352A" w:rsidRPr="0002352A" w:rsidRDefault="0002352A">
      <w:pPr>
        <w:jc w:val="center"/>
        <w:rPr>
          <w:rFonts w:ascii="Arial" w:eastAsia="Arial" w:hAnsi="Arial" w:cs="Arial"/>
          <w:b/>
          <w:color w:val="FF0000"/>
          <w:sz w:val="52"/>
          <w:szCs w:val="52"/>
          <w:rPrChange w:id="6" w:author="PAULO SERGIO MOSCON" w:date="2018-07-09T17:20:00Z">
            <w:rPr>
              <w:rFonts w:ascii="Arial" w:eastAsia="Arial" w:hAnsi="Arial" w:cs="Arial"/>
              <w:b/>
              <w:sz w:val="32"/>
            </w:rPr>
          </w:rPrChange>
        </w:rPr>
      </w:pPr>
      <w:ins w:id="7" w:author="PAULO SERGIO MOSCON" w:date="2018-07-09T17:20:00Z">
        <w:r>
          <w:rPr>
            <w:rFonts w:ascii="Arial" w:eastAsia="Arial" w:hAnsi="Arial" w:cs="Arial"/>
            <w:b/>
            <w:color w:val="FF0000"/>
            <w:sz w:val="52"/>
            <w:szCs w:val="52"/>
          </w:rPr>
          <w:t>N</w:t>
        </w:r>
      </w:ins>
      <w:ins w:id="8" w:author="PAULO SERGIO MOSCON" w:date="2018-07-09T17:21:00Z">
        <w:r>
          <w:rPr>
            <w:rFonts w:ascii="Arial" w:eastAsia="Arial" w:hAnsi="Arial" w:cs="Arial"/>
            <w:b/>
            <w:color w:val="FF0000"/>
            <w:sz w:val="52"/>
            <w:szCs w:val="52"/>
          </w:rPr>
          <w:t>ota 2,0</w:t>
        </w:r>
      </w:ins>
      <w:bookmarkStart w:id="9" w:name="_GoBack"/>
      <w:bookmarkEnd w:id="9"/>
    </w:p>
    <w:p w:rsidR="0002352A" w:rsidRDefault="0002352A">
      <w:pPr>
        <w:jc w:val="center"/>
        <w:rPr>
          <w:rFonts w:ascii="Arial" w:eastAsia="Arial" w:hAnsi="Arial" w:cs="Arial"/>
          <w:b/>
          <w:sz w:val="32"/>
        </w:rPr>
      </w:pPr>
    </w:p>
    <w:p w:rsidR="0002352A" w:rsidRDefault="0002352A">
      <w:pPr>
        <w:jc w:val="center"/>
        <w:rPr>
          <w:rFonts w:ascii="Arial" w:eastAsia="Arial" w:hAnsi="Arial" w:cs="Arial"/>
          <w:b/>
          <w:sz w:val="32"/>
        </w:rPr>
      </w:pPr>
    </w:p>
    <w:p w:rsidR="0002352A" w:rsidRDefault="0002352A">
      <w:pPr>
        <w:jc w:val="center"/>
        <w:rPr>
          <w:rFonts w:ascii="Arial" w:eastAsia="Arial" w:hAnsi="Arial" w:cs="Arial"/>
          <w:b/>
          <w:sz w:val="32"/>
        </w:rPr>
      </w:pPr>
    </w:p>
    <w:p w:rsidR="0002352A" w:rsidRDefault="0002352A">
      <w:pPr>
        <w:jc w:val="center"/>
        <w:rPr>
          <w:rFonts w:ascii="Arial" w:eastAsia="Arial" w:hAnsi="Arial" w:cs="Arial"/>
          <w:b/>
          <w:sz w:val="32"/>
        </w:rPr>
      </w:pPr>
    </w:p>
    <w:p w:rsidR="0002352A" w:rsidRDefault="0002352A">
      <w:pPr>
        <w:jc w:val="center"/>
        <w:rPr>
          <w:rFonts w:ascii="Arial" w:eastAsia="Arial" w:hAnsi="Arial" w:cs="Arial"/>
          <w:b/>
          <w:sz w:val="32"/>
        </w:rPr>
      </w:pPr>
    </w:p>
    <w:p w:rsidR="0002352A" w:rsidRDefault="0002352A">
      <w:pPr>
        <w:jc w:val="center"/>
        <w:rPr>
          <w:rFonts w:ascii="Arial" w:eastAsia="Arial" w:hAnsi="Arial" w:cs="Arial"/>
          <w:b/>
          <w:sz w:val="32"/>
        </w:rPr>
      </w:pPr>
    </w:p>
    <w:p w:rsidR="0002352A" w:rsidRDefault="0002352A">
      <w:pPr>
        <w:jc w:val="center"/>
        <w:rPr>
          <w:rFonts w:ascii="Arial" w:eastAsia="Arial" w:hAnsi="Arial" w:cs="Arial"/>
          <w:b/>
          <w:sz w:val="32"/>
        </w:rPr>
      </w:pPr>
    </w:p>
    <w:p w:rsidR="0002352A" w:rsidRDefault="0002352A">
      <w:pPr>
        <w:jc w:val="center"/>
        <w:rPr>
          <w:rFonts w:ascii="Arial" w:eastAsia="Arial" w:hAnsi="Arial" w:cs="Arial"/>
          <w:b/>
          <w:sz w:val="32"/>
        </w:rPr>
      </w:pPr>
    </w:p>
    <w:p w:rsidR="0002352A" w:rsidRDefault="0002352A">
      <w:pPr>
        <w:jc w:val="center"/>
        <w:rPr>
          <w:rFonts w:ascii="Arial" w:eastAsia="Arial" w:hAnsi="Arial" w:cs="Arial"/>
          <w:b/>
          <w:sz w:val="32"/>
        </w:rPr>
      </w:pPr>
    </w:p>
    <w:p w:rsidR="0002352A" w:rsidRDefault="0002352A">
      <w:pPr>
        <w:jc w:val="center"/>
        <w:rPr>
          <w:rFonts w:ascii="Arial" w:eastAsia="Arial" w:hAnsi="Arial" w:cs="Arial"/>
          <w:b/>
          <w:sz w:val="32"/>
        </w:rPr>
      </w:pPr>
    </w:p>
    <w:p w:rsidR="0002352A" w:rsidRDefault="0002352A">
      <w:pPr>
        <w:jc w:val="center"/>
        <w:rPr>
          <w:rFonts w:ascii="Arial" w:eastAsia="Arial" w:hAnsi="Arial" w:cs="Arial"/>
          <w:b/>
          <w:sz w:val="32"/>
        </w:rPr>
      </w:pPr>
    </w:p>
    <w:p w:rsidR="0002352A" w:rsidRDefault="0002352A">
      <w:pPr>
        <w:jc w:val="center"/>
        <w:rPr>
          <w:rFonts w:ascii="Arial" w:eastAsia="Arial" w:hAnsi="Arial" w:cs="Arial"/>
          <w:b/>
          <w:sz w:val="32"/>
        </w:rPr>
      </w:pPr>
    </w:p>
    <w:p w:rsidR="0002352A" w:rsidRDefault="0002352A">
      <w:pPr>
        <w:jc w:val="center"/>
        <w:rPr>
          <w:rFonts w:ascii="Arial" w:eastAsia="Arial" w:hAnsi="Arial" w:cs="Arial"/>
          <w:b/>
          <w:sz w:val="32"/>
        </w:rPr>
      </w:pPr>
    </w:p>
    <w:p w:rsidR="0002352A" w:rsidRDefault="0002352A">
      <w:pPr>
        <w:jc w:val="center"/>
        <w:rPr>
          <w:rFonts w:ascii="Arial" w:eastAsia="Arial" w:hAnsi="Arial" w:cs="Arial"/>
          <w:b/>
          <w:sz w:val="32"/>
        </w:rPr>
      </w:pPr>
    </w:p>
    <w:p w:rsidR="0002352A" w:rsidRDefault="0002352A">
      <w:pPr>
        <w:jc w:val="center"/>
        <w:rPr>
          <w:rFonts w:ascii="Arial" w:eastAsia="Arial" w:hAnsi="Arial" w:cs="Arial"/>
          <w:b/>
          <w:sz w:val="32"/>
        </w:rPr>
      </w:pPr>
    </w:p>
    <w:p w:rsidR="0002352A" w:rsidRDefault="0002352A">
      <w:pPr>
        <w:jc w:val="center"/>
        <w:rPr>
          <w:rFonts w:ascii="Arial" w:eastAsia="Arial" w:hAnsi="Arial" w:cs="Arial"/>
          <w:b/>
          <w:sz w:val="32"/>
        </w:rPr>
      </w:pPr>
    </w:p>
    <w:p w:rsidR="0002352A" w:rsidRDefault="0002352A">
      <w:pPr>
        <w:jc w:val="center"/>
        <w:rPr>
          <w:rFonts w:ascii="Arial" w:eastAsia="Arial" w:hAnsi="Arial" w:cs="Arial"/>
          <w:b/>
          <w:sz w:val="32"/>
        </w:rPr>
      </w:pPr>
    </w:p>
    <w:p w:rsidR="0002352A" w:rsidRDefault="0002352A">
      <w:pPr>
        <w:jc w:val="center"/>
        <w:rPr>
          <w:ins w:id="10" w:author="PAULO SERGIO MOSCON" w:date="2018-07-09T17:20:00Z"/>
          <w:rFonts w:ascii="Arial" w:eastAsia="Arial" w:hAnsi="Arial" w:cs="Arial"/>
          <w:b/>
          <w:sz w:val="32"/>
        </w:rPr>
      </w:pPr>
    </w:p>
    <w:p w:rsidR="0002352A" w:rsidRDefault="0002352A">
      <w:pPr>
        <w:jc w:val="center"/>
        <w:rPr>
          <w:ins w:id="11" w:author="PAULO SERGIO MOSCON" w:date="2018-07-09T17:20:00Z"/>
          <w:rFonts w:ascii="Arial" w:eastAsia="Arial" w:hAnsi="Arial" w:cs="Arial"/>
          <w:b/>
          <w:sz w:val="32"/>
        </w:rPr>
      </w:pPr>
    </w:p>
    <w:p w:rsidR="0002352A" w:rsidRDefault="0002352A">
      <w:pPr>
        <w:jc w:val="center"/>
        <w:rPr>
          <w:ins w:id="12" w:author="PAULO SERGIO MOSCON" w:date="2018-07-09T17:20:00Z"/>
          <w:rFonts w:ascii="Arial" w:eastAsia="Arial" w:hAnsi="Arial" w:cs="Arial"/>
          <w:b/>
          <w:sz w:val="32"/>
        </w:rPr>
      </w:pPr>
    </w:p>
    <w:p w:rsidR="0002352A" w:rsidRDefault="0002352A">
      <w:pPr>
        <w:jc w:val="center"/>
        <w:rPr>
          <w:ins w:id="13" w:author="PAULO SERGIO MOSCON" w:date="2018-07-09T17:20:00Z"/>
          <w:rFonts w:ascii="Arial" w:eastAsia="Arial" w:hAnsi="Arial" w:cs="Arial"/>
          <w:b/>
          <w:sz w:val="32"/>
        </w:rPr>
      </w:pPr>
    </w:p>
    <w:p w:rsidR="0002352A" w:rsidRDefault="0002352A">
      <w:pPr>
        <w:jc w:val="center"/>
        <w:rPr>
          <w:ins w:id="14" w:author="PAULO SERGIO MOSCON" w:date="2018-07-09T17:20:00Z"/>
          <w:rFonts w:ascii="Arial" w:eastAsia="Arial" w:hAnsi="Arial" w:cs="Arial"/>
          <w:b/>
          <w:sz w:val="32"/>
        </w:rPr>
      </w:pPr>
    </w:p>
    <w:p w:rsidR="0002352A" w:rsidRDefault="0002352A">
      <w:pPr>
        <w:jc w:val="center"/>
        <w:rPr>
          <w:ins w:id="15" w:author="PAULO SERGIO MOSCON" w:date="2018-07-09T17:20:00Z"/>
          <w:rFonts w:ascii="Arial" w:eastAsia="Arial" w:hAnsi="Arial" w:cs="Arial"/>
          <w:b/>
          <w:sz w:val="32"/>
        </w:rPr>
      </w:pPr>
    </w:p>
    <w:p w:rsidR="0002352A" w:rsidRDefault="0002352A">
      <w:pPr>
        <w:jc w:val="center"/>
        <w:rPr>
          <w:ins w:id="16" w:author="PAULO SERGIO MOSCON" w:date="2018-07-09T17:20:00Z"/>
          <w:rFonts w:ascii="Arial" w:eastAsia="Arial" w:hAnsi="Arial" w:cs="Arial"/>
          <w:b/>
          <w:sz w:val="32"/>
        </w:rPr>
      </w:pPr>
    </w:p>
    <w:p w:rsidR="00A93E04" w:rsidRDefault="0002352A">
      <w:pPr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UNIVERSIDADE FEDERAL DO ESPÍRITO SANTO</w:t>
      </w:r>
    </w:p>
    <w:p w:rsidR="00A93E04" w:rsidRDefault="0002352A">
      <w:pPr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CENTRO UNIVERSITÁRIO NORTE DO ESPÍRITO SANTO</w:t>
      </w:r>
    </w:p>
    <w:p w:rsidR="00A93E04" w:rsidRDefault="0002352A">
      <w:pPr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DCN- DEPARTAMENTO DE CIÊNCIAS NATURAIS</w:t>
      </w:r>
    </w:p>
    <w:p w:rsidR="00A93E04" w:rsidRDefault="00A93E04">
      <w:pPr>
        <w:jc w:val="center"/>
        <w:rPr>
          <w:rFonts w:ascii="Arial" w:eastAsia="Arial" w:hAnsi="Arial" w:cs="Arial"/>
          <w:b/>
          <w:sz w:val="32"/>
        </w:rPr>
      </w:pPr>
    </w:p>
    <w:p w:rsidR="00A93E04" w:rsidRDefault="0002352A">
      <w:pPr>
        <w:jc w:val="center"/>
        <w:rPr>
          <w:rFonts w:ascii="Arial" w:eastAsia="Arial" w:hAnsi="Arial" w:cs="Arial"/>
          <w:b/>
          <w:sz w:val="32"/>
          <w:u w:val="single"/>
        </w:rPr>
      </w:pPr>
      <w:r>
        <w:rPr>
          <w:rFonts w:ascii="Arial" w:eastAsia="Arial" w:hAnsi="Arial" w:cs="Arial"/>
          <w:b/>
          <w:sz w:val="32"/>
          <w:u w:val="single"/>
        </w:rPr>
        <w:t>FÍSICA</w:t>
      </w:r>
    </w:p>
    <w:p w:rsidR="00A93E04" w:rsidRDefault="00A93E04">
      <w:pPr>
        <w:jc w:val="center"/>
        <w:rPr>
          <w:rFonts w:ascii="Arial" w:eastAsia="Arial" w:hAnsi="Arial" w:cs="Arial"/>
          <w:b/>
          <w:sz w:val="32"/>
          <w:u w:val="single"/>
        </w:rPr>
      </w:pPr>
    </w:p>
    <w:p w:rsidR="00A93E04" w:rsidRDefault="00A93E04">
      <w:pPr>
        <w:jc w:val="center"/>
        <w:rPr>
          <w:rFonts w:ascii="Arial" w:eastAsia="Arial" w:hAnsi="Arial" w:cs="Arial"/>
          <w:b/>
          <w:sz w:val="32"/>
          <w:u w:val="single"/>
        </w:rPr>
      </w:pPr>
    </w:p>
    <w:p w:rsidR="00A93E04" w:rsidRDefault="00A93E04">
      <w:pPr>
        <w:jc w:val="center"/>
        <w:rPr>
          <w:rFonts w:ascii="Arial" w:eastAsia="Arial" w:hAnsi="Arial" w:cs="Arial"/>
          <w:b/>
          <w:sz w:val="32"/>
          <w:u w:val="single"/>
        </w:rPr>
      </w:pPr>
    </w:p>
    <w:p w:rsidR="00A93E04" w:rsidRDefault="00A93E04">
      <w:pPr>
        <w:jc w:val="center"/>
        <w:rPr>
          <w:rFonts w:ascii="Arial" w:eastAsia="Arial" w:hAnsi="Arial" w:cs="Arial"/>
          <w:b/>
          <w:sz w:val="32"/>
          <w:u w:val="single"/>
        </w:rPr>
      </w:pPr>
    </w:p>
    <w:p w:rsidR="00A93E04" w:rsidRDefault="0002352A">
      <w:pPr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Experimento de Queda Livre</w:t>
      </w:r>
    </w:p>
    <w:p w:rsidR="00A93E04" w:rsidRDefault="0002352A">
      <w:pPr>
        <w:jc w:val="center"/>
        <w:rPr>
          <w:rFonts w:ascii="Arial" w:eastAsia="Arial" w:hAnsi="Arial" w:cs="Arial"/>
          <w:sz w:val="32"/>
          <w:u w:val="single"/>
        </w:rPr>
      </w:pPr>
      <w:r>
        <w:rPr>
          <w:rFonts w:ascii="Arial" w:eastAsia="Arial" w:hAnsi="Arial" w:cs="Arial"/>
          <w:sz w:val="32"/>
          <w:u w:val="single"/>
        </w:rPr>
        <w:t>Relatório cientifico</w:t>
      </w:r>
    </w:p>
    <w:p w:rsidR="00A93E04" w:rsidRDefault="00A93E04">
      <w:pPr>
        <w:jc w:val="center"/>
        <w:rPr>
          <w:rFonts w:ascii="Arial" w:eastAsia="Arial" w:hAnsi="Arial" w:cs="Arial"/>
          <w:sz w:val="32"/>
        </w:rPr>
      </w:pPr>
    </w:p>
    <w:p w:rsidR="00A93E04" w:rsidRDefault="00A93E04">
      <w:pPr>
        <w:jc w:val="center"/>
        <w:rPr>
          <w:rFonts w:ascii="Arial" w:eastAsia="Arial" w:hAnsi="Arial" w:cs="Arial"/>
          <w:sz w:val="32"/>
        </w:rPr>
      </w:pPr>
    </w:p>
    <w:p w:rsidR="00A93E04" w:rsidRDefault="0002352A">
      <w:pPr>
        <w:jc w:val="center"/>
        <w:rPr>
          <w:rFonts w:ascii="Arial" w:eastAsia="Arial" w:hAnsi="Arial" w:cs="Arial"/>
          <w:sz w:val="32"/>
        </w:rPr>
      </w:pPr>
      <w:proofErr w:type="spellStart"/>
      <w:r>
        <w:rPr>
          <w:rFonts w:ascii="Arial" w:eastAsia="Arial" w:hAnsi="Arial" w:cs="Arial"/>
          <w:sz w:val="32"/>
        </w:rPr>
        <w:t>Audio</w:t>
      </w:r>
      <w:proofErr w:type="spellEnd"/>
      <w:r>
        <w:rPr>
          <w:rFonts w:ascii="Arial" w:eastAsia="Arial" w:hAnsi="Arial" w:cs="Arial"/>
          <w:sz w:val="32"/>
        </w:rPr>
        <w:t xml:space="preserve"> Fagundes</w:t>
      </w:r>
    </w:p>
    <w:p w:rsidR="00A93E04" w:rsidRDefault="0002352A">
      <w:pPr>
        <w:jc w:val="center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Bethânia </w:t>
      </w:r>
      <w:proofErr w:type="spellStart"/>
      <w:r>
        <w:rPr>
          <w:rFonts w:ascii="Arial" w:eastAsia="Arial" w:hAnsi="Arial" w:cs="Arial"/>
          <w:sz w:val="32"/>
        </w:rPr>
        <w:t>Marjory</w:t>
      </w:r>
      <w:proofErr w:type="spellEnd"/>
    </w:p>
    <w:p w:rsidR="00A93E04" w:rsidRDefault="0002352A">
      <w:pPr>
        <w:jc w:val="center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>Raphael Vilela</w:t>
      </w:r>
    </w:p>
    <w:p w:rsidR="00A93E04" w:rsidRDefault="0002352A">
      <w:pPr>
        <w:jc w:val="center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>Roberta Francisco</w:t>
      </w:r>
    </w:p>
    <w:p w:rsidR="00A93E04" w:rsidRDefault="0002352A">
      <w:pPr>
        <w:jc w:val="center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>Daiane da Silva de Oliveira</w:t>
      </w:r>
    </w:p>
    <w:p w:rsidR="00A93E04" w:rsidRDefault="00A93E04">
      <w:pPr>
        <w:jc w:val="center"/>
        <w:rPr>
          <w:rFonts w:ascii="Arial" w:eastAsia="Arial" w:hAnsi="Arial" w:cs="Arial"/>
          <w:sz w:val="32"/>
        </w:rPr>
      </w:pPr>
    </w:p>
    <w:p w:rsidR="00A93E04" w:rsidRDefault="00A93E04">
      <w:pPr>
        <w:jc w:val="center"/>
        <w:rPr>
          <w:rFonts w:ascii="Arial" w:eastAsia="Arial" w:hAnsi="Arial" w:cs="Arial"/>
          <w:sz w:val="32"/>
        </w:rPr>
      </w:pPr>
    </w:p>
    <w:p w:rsidR="00A93E04" w:rsidRDefault="0002352A">
      <w:pPr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Laboratório de Física Experimental</w:t>
      </w:r>
    </w:p>
    <w:p w:rsidR="00A93E04" w:rsidRDefault="0002352A">
      <w:pPr>
        <w:jc w:val="center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Prof. Paulo Sérgio </w:t>
      </w:r>
      <w:proofErr w:type="spellStart"/>
      <w:r>
        <w:rPr>
          <w:rFonts w:ascii="Arial" w:eastAsia="Arial" w:hAnsi="Arial" w:cs="Arial"/>
          <w:sz w:val="32"/>
        </w:rPr>
        <w:t>Moscon</w:t>
      </w:r>
      <w:proofErr w:type="spellEnd"/>
    </w:p>
    <w:p w:rsidR="00A93E04" w:rsidRDefault="00A93E04">
      <w:pPr>
        <w:jc w:val="center"/>
        <w:rPr>
          <w:rFonts w:ascii="Arial" w:eastAsia="Arial" w:hAnsi="Arial" w:cs="Arial"/>
          <w:sz w:val="32"/>
        </w:rPr>
      </w:pPr>
    </w:p>
    <w:p w:rsidR="00A93E04" w:rsidRDefault="00A93E04">
      <w:pPr>
        <w:jc w:val="center"/>
        <w:rPr>
          <w:rFonts w:ascii="Arial" w:eastAsia="Arial" w:hAnsi="Arial" w:cs="Arial"/>
          <w:sz w:val="32"/>
        </w:rPr>
      </w:pPr>
    </w:p>
    <w:p w:rsidR="00A93E04" w:rsidRDefault="0002352A">
      <w:pPr>
        <w:jc w:val="center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>São Mateus- ES, 05 de abril de 2018.</w:t>
      </w:r>
    </w:p>
    <w:p w:rsidR="00A93E04" w:rsidRDefault="00A93E04">
      <w:pPr>
        <w:jc w:val="center"/>
        <w:rPr>
          <w:rFonts w:ascii="Arial" w:eastAsia="Arial" w:hAnsi="Arial" w:cs="Arial"/>
          <w:sz w:val="28"/>
        </w:rPr>
      </w:pPr>
    </w:p>
    <w:p w:rsidR="00A93E04" w:rsidRDefault="0002352A">
      <w:pPr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Sumário</w:t>
      </w:r>
    </w:p>
    <w:p w:rsidR="00A93E04" w:rsidRDefault="0002352A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  <w:color w:val="000000"/>
          <w:sz w:val="28"/>
          <w:u w:val="single"/>
        </w:rPr>
      </w:pPr>
      <w:r>
        <w:rPr>
          <w:rFonts w:ascii="Arial" w:eastAsia="Arial" w:hAnsi="Arial" w:cs="Arial"/>
          <w:color w:val="000000"/>
          <w:sz w:val="28"/>
          <w:u w:val="single"/>
        </w:rPr>
        <w:t>Introdução</w:t>
      </w:r>
    </w:p>
    <w:p w:rsidR="00A93E04" w:rsidRDefault="0002352A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  <w:color w:val="000000"/>
          <w:sz w:val="28"/>
          <w:u w:val="single"/>
        </w:rPr>
      </w:pPr>
      <w:r>
        <w:rPr>
          <w:rFonts w:ascii="Arial" w:eastAsia="Arial" w:hAnsi="Arial" w:cs="Arial"/>
          <w:color w:val="000000"/>
          <w:sz w:val="28"/>
          <w:u w:val="single"/>
        </w:rPr>
        <w:t>-Objetivos gerais do experimento</w:t>
      </w:r>
    </w:p>
    <w:p w:rsidR="00A93E04" w:rsidRDefault="0002352A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  <w:color w:val="000000"/>
          <w:sz w:val="28"/>
          <w:u w:val="single"/>
        </w:rPr>
      </w:pPr>
      <w:r>
        <w:rPr>
          <w:rFonts w:ascii="Arial" w:eastAsia="Arial" w:hAnsi="Arial" w:cs="Arial"/>
          <w:color w:val="000000"/>
          <w:sz w:val="28"/>
          <w:u w:val="single"/>
        </w:rPr>
        <w:t>Material utilizado</w:t>
      </w:r>
    </w:p>
    <w:p w:rsidR="00A93E04" w:rsidRDefault="0002352A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  <w:color w:val="000000"/>
          <w:sz w:val="28"/>
          <w:u w:val="single"/>
        </w:rPr>
      </w:pPr>
      <w:r>
        <w:rPr>
          <w:rFonts w:ascii="Arial" w:eastAsia="Arial" w:hAnsi="Arial" w:cs="Arial"/>
          <w:color w:val="000000"/>
          <w:sz w:val="28"/>
          <w:u w:val="single"/>
        </w:rPr>
        <w:t>Descrição do experimento</w:t>
      </w:r>
    </w:p>
    <w:p w:rsidR="00A93E04" w:rsidRDefault="0002352A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  <w:color w:val="000000"/>
          <w:sz w:val="28"/>
          <w:u w:val="single"/>
        </w:rPr>
      </w:pPr>
      <w:r>
        <w:rPr>
          <w:rFonts w:ascii="Arial" w:eastAsia="Arial" w:hAnsi="Arial" w:cs="Arial"/>
          <w:color w:val="000000"/>
          <w:sz w:val="28"/>
          <w:u w:val="single"/>
        </w:rPr>
        <w:t>Cálculos e Dados experimentais</w:t>
      </w:r>
    </w:p>
    <w:p w:rsidR="00A93E04" w:rsidRDefault="0002352A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  <w:color w:val="000000"/>
          <w:sz w:val="28"/>
          <w:u w:val="single"/>
        </w:rPr>
      </w:pPr>
      <w:r>
        <w:rPr>
          <w:rFonts w:ascii="Arial" w:eastAsia="Arial" w:hAnsi="Arial" w:cs="Arial"/>
          <w:color w:val="000000"/>
          <w:sz w:val="28"/>
          <w:u w:val="single"/>
        </w:rPr>
        <w:t>Análise dos resultados</w:t>
      </w:r>
    </w:p>
    <w:p w:rsidR="00A93E04" w:rsidRDefault="0002352A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  <w:color w:val="000000"/>
          <w:sz w:val="28"/>
          <w:u w:val="single"/>
        </w:rPr>
      </w:pPr>
      <w:r>
        <w:rPr>
          <w:rFonts w:ascii="Arial" w:eastAsia="Arial" w:hAnsi="Arial" w:cs="Arial"/>
          <w:color w:val="000000"/>
          <w:sz w:val="28"/>
          <w:u w:val="single"/>
        </w:rPr>
        <w:t>Conclusão</w:t>
      </w:r>
    </w:p>
    <w:p w:rsidR="00A93E04" w:rsidRDefault="0002352A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color w:val="000000"/>
          <w:sz w:val="28"/>
          <w:u w:val="single"/>
        </w:rPr>
      </w:pPr>
      <w:r>
        <w:rPr>
          <w:rFonts w:ascii="Arial" w:eastAsia="Arial" w:hAnsi="Arial" w:cs="Arial"/>
          <w:color w:val="000000"/>
          <w:sz w:val="28"/>
          <w:u w:val="single"/>
        </w:rPr>
        <w:t>Referências bibliográficas</w:t>
      </w:r>
    </w:p>
    <w:p w:rsidR="00A93E04" w:rsidRDefault="00A93E04">
      <w:pPr>
        <w:rPr>
          <w:rFonts w:ascii="Calibri" w:eastAsia="Calibri" w:hAnsi="Calibri" w:cs="Calibri"/>
        </w:rPr>
      </w:pPr>
    </w:p>
    <w:p w:rsidR="00A93E04" w:rsidRDefault="00A93E04">
      <w:pPr>
        <w:rPr>
          <w:rFonts w:ascii="Calibri" w:eastAsia="Calibri" w:hAnsi="Calibri" w:cs="Calibri"/>
        </w:rPr>
      </w:pPr>
    </w:p>
    <w:p w:rsidR="00A93E04" w:rsidRDefault="00A93E04">
      <w:pPr>
        <w:rPr>
          <w:rFonts w:ascii="Calibri" w:eastAsia="Calibri" w:hAnsi="Calibri" w:cs="Calibri"/>
        </w:rPr>
      </w:pPr>
    </w:p>
    <w:p w:rsidR="00A93E04" w:rsidRDefault="00A93E04">
      <w:pPr>
        <w:rPr>
          <w:rFonts w:ascii="Calibri" w:eastAsia="Calibri" w:hAnsi="Calibri" w:cs="Calibri"/>
        </w:rPr>
      </w:pPr>
    </w:p>
    <w:p w:rsidR="00A93E04" w:rsidRDefault="00A93E04">
      <w:pPr>
        <w:rPr>
          <w:rFonts w:ascii="Calibri" w:eastAsia="Calibri" w:hAnsi="Calibri" w:cs="Calibri"/>
        </w:rPr>
      </w:pPr>
    </w:p>
    <w:p w:rsidR="00A93E04" w:rsidRDefault="00A93E04">
      <w:pPr>
        <w:rPr>
          <w:rFonts w:ascii="Calibri" w:eastAsia="Calibri" w:hAnsi="Calibri" w:cs="Calibri"/>
        </w:rPr>
      </w:pPr>
    </w:p>
    <w:p w:rsidR="00A93E04" w:rsidRDefault="00A93E04">
      <w:pPr>
        <w:rPr>
          <w:rFonts w:ascii="Calibri" w:eastAsia="Calibri" w:hAnsi="Calibri" w:cs="Calibri"/>
        </w:rPr>
      </w:pPr>
    </w:p>
    <w:p w:rsidR="00A93E04" w:rsidRDefault="00A93E04">
      <w:pPr>
        <w:rPr>
          <w:rFonts w:ascii="Calibri" w:eastAsia="Calibri" w:hAnsi="Calibri" w:cs="Calibri"/>
        </w:rPr>
      </w:pPr>
    </w:p>
    <w:p w:rsidR="00A93E04" w:rsidRDefault="00A93E04">
      <w:pPr>
        <w:rPr>
          <w:rFonts w:ascii="Calibri" w:eastAsia="Calibri" w:hAnsi="Calibri" w:cs="Calibri"/>
        </w:rPr>
      </w:pPr>
    </w:p>
    <w:p w:rsidR="00A93E04" w:rsidRDefault="00A93E04">
      <w:pPr>
        <w:rPr>
          <w:rFonts w:ascii="Calibri" w:eastAsia="Calibri" w:hAnsi="Calibri" w:cs="Calibri"/>
        </w:rPr>
      </w:pPr>
    </w:p>
    <w:p w:rsidR="00A93E04" w:rsidRDefault="00A93E04">
      <w:pPr>
        <w:rPr>
          <w:rFonts w:ascii="Calibri" w:eastAsia="Calibri" w:hAnsi="Calibri" w:cs="Calibri"/>
        </w:rPr>
      </w:pPr>
    </w:p>
    <w:p w:rsidR="00A93E04" w:rsidRDefault="00A93E04">
      <w:pPr>
        <w:rPr>
          <w:rFonts w:ascii="Calibri" w:eastAsia="Calibri" w:hAnsi="Calibri" w:cs="Calibri"/>
        </w:rPr>
      </w:pPr>
    </w:p>
    <w:p w:rsidR="00A93E04" w:rsidRDefault="00A93E04">
      <w:pPr>
        <w:rPr>
          <w:rFonts w:ascii="Calibri" w:eastAsia="Calibri" w:hAnsi="Calibri" w:cs="Calibri"/>
        </w:rPr>
      </w:pPr>
    </w:p>
    <w:p w:rsidR="00A93E04" w:rsidRDefault="00A93E04">
      <w:pPr>
        <w:rPr>
          <w:rFonts w:ascii="Calibri" w:eastAsia="Calibri" w:hAnsi="Calibri" w:cs="Calibri"/>
        </w:rPr>
      </w:pPr>
    </w:p>
    <w:p w:rsidR="00A93E04" w:rsidRDefault="00A93E04">
      <w:pPr>
        <w:rPr>
          <w:rFonts w:ascii="Calibri" w:eastAsia="Calibri" w:hAnsi="Calibri" w:cs="Calibri"/>
        </w:rPr>
      </w:pPr>
    </w:p>
    <w:p w:rsidR="00A93E04" w:rsidRDefault="00A93E04">
      <w:pPr>
        <w:rPr>
          <w:rFonts w:ascii="Calibri" w:eastAsia="Calibri" w:hAnsi="Calibri" w:cs="Calibri"/>
        </w:rPr>
      </w:pPr>
    </w:p>
    <w:p w:rsidR="00A93E04" w:rsidRDefault="00A93E04">
      <w:pPr>
        <w:rPr>
          <w:rFonts w:ascii="Calibri" w:eastAsia="Calibri" w:hAnsi="Calibri" w:cs="Calibri"/>
        </w:rPr>
      </w:pPr>
    </w:p>
    <w:p w:rsidR="00A93E04" w:rsidRDefault="00A93E04">
      <w:pPr>
        <w:rPr>
          <w:rFonts w:ascii="Calibri" w:eastAsia="Calibri" w:hAnsi="Calibri" w:cs="Calibri"/>
        </w:rPr>
      </w:pPr>
    </w:p>
    <w:p w:rsidR="00A93E04" w:rsidRDefault="00A93E04">
      <w:pPr>
        <w:rPr>
          <w:rFonts w:ascii="Calibri" w:eastAsia="Calibri" w:hAnsi="Calibri" w:cs="Calibri"/>
        </w:rPr>
      </w:pPr>
    </w:p>
    <w:p w:rsidR="00A93E04" w:rsidRDefault="00A93E04">
      <w:pPr>
        <w:rPr>
          <w:rFonts w:ascii="Calibri" w:eastAsia="Calibri" w:hAnsi="Calibri" w:cs="Calibri"/>
        </w:rPr>
      </w:pPr>
    </w:p>
    <w:p w:rsidR="00A93E04" w:rsidRDefault="00A93E04">
      <w:pPr>
        <w:rPr>
          <w:rFonts w:ascii="Calibri" w:eastAsia="Calibri" w:hAnsi="Calibri" w:cs="Calibri"/>
        </w:rPr>
      </w:pPr>
    </w:p>
    <w:p w:rsidR="00A93E04" w:rsidRDefault="00A93E04">
      <w:pPr>
        <w:rPr>
          <w:rFonts w:ascii="Calibri" w:eastAsia="Calibri" w:hAnsi="Calibri" w:cs="Calibri"/>
        </w:rPr>
      </w:pPr>
    </w:p>
    <w:p w:rsidR="00A93E04" w:rsidRDefault="0002352A">
      <w:pPr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INTRODUÇÃO </w:t>
      </w:r>
    </w:p>
    <w:p w:rsidR="00A93E04" w:rsidRDefault="00A93E04">
      <w:pPr>
        <w:rPr>
          <w:rFonts w:ascii="Arial" w:eastAsia="Arial" w:hAnsi="Arial" w:cs="Arial"/>
          <w:sz w:val="32"/>
        </w:rPr>
      </w:pPr>
    </w:p>
    <w:p w:rsidR="00A93E04" w:rsidRDefault="0002352A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O experimento de queda livre é um experimento de grande importância que tem como coletar dados muito importante, já que a queda livre é um movimento uniformemente acelerado, e com isso faz com que qualquer objeto influenciado pela ação da gravidade se movi</w:t>
      </w:r>
      <w:r>
        <w:rPr>
          <w:rFonts w:ascii="Arial" w:eastAsia="Arial" w:hAnsi="Arial" w:cs="Arial"/>
          <w:sz w:val="28"/>
        </w:rPr>
        <w:t xml:space="preserve">mente. Dando ênfase na ideia de Galileu Galilei que conclui que todos os corpos caem com a mesma aceleração da gravidade e que a distância de um corpo em queda livre equivale </w:t>
      </w:r>
      <w:proofErr w:type="spellStart"/>
      <w:r>
        <w:rPr>
          <w:rFonts w:ascii="Arial" w:eastAsia="Arial" w:hAnsi="Arial" w:cs="Arial"/>
          <w:sz w:val="28"/>
        </w:rPr>
        <w:t>o</w:t>
      </w:r>
      <w:proofErr w:type="spellEnd"/>
      <w:r>
        <w:rPr>
          <w:rFonts w:ascii="Arial" w:eastAsia="Arial" w:hAnsi="Arial" w:cs="Arial"/>
          <w:sz w:val="28"/>
        </w:rPr>
        <w:t xml:space="preserve"> quadrado do tempo elevado para percorrer essa distância, e ao decorrer do exper</w:t>
      </w:r>
      <w:r>
        <w:rPr>
          <w:rFonts w:ascii="Arial" w:eastAsia="Arial" w:hAnsi="Arial" w:cs="Arial"/>
          <w:sz w:val="28"/>
        </w:rPr>
        <w:t xml:space="preserve">imento, vai ser mostrado essas conclusões. </w:t>
      </w: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02352A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OBJETIVOS GERAIS DO EXPERIMENTO </w:t>
      </w: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02352A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Determinar a aceleração da gravidade </w:t>
      </w:r>
    </w:p>
    <w:p w:rsidR="00A93E04" w:rsidRDefault="0002352A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Avaliar o movimento de queda livre </w:t>
      </w:r>
    </w:p>
    <w:p w:rsidR="00A93E04" w:rsidRDefault="0002352A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Analisar os resultados de cada teste </w:t>
      </w: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02352A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MATERIAL ULTILIZADO </w:t>
      </w: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02352A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Materiais para queda livre e para calcular o tempo. </w:t>
      </w: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02352A">
      <w:pPr>
        <w:rPr>
          <w:rFonts w:ascii="Arial" w:eastAsia="Arial" w:hAnsi="Arial" w:cs="Arial"/>
          <w:sz w:val="28"/>
        </w:rPr>
      </w:pPr>
      <w:r>
        <w:object w:dxaOrig="4075" w:dyaOrig="4636">
          <v:rect id="rectole0000000000" o:spid="_x0000_i1025" style="width:204pt;height:231.75pt" o:ole="" o:preferrelative="t" stroked="f">
            <v:imagedata r:id="rId5" o:title=""/>
          </v:rect>
          <o:OLEObject Type="Embed" ProgID="StaticMetafile" ShapeID="rectole0000000000" DrawAspect="Content" ObjectID="_1592662024" r:id="rId6"/>
        </w:object>
      </w: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02352A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Além de uma trena, cronometro e uma chave. </w:t>
      </w: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02352A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DESCRIÇÃO DO EXPERIMENTO </w:t>
      </w: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02352A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Utilizando os materiais descrito anteriormente, no instrumento utilizado tem uma esfera metálica, e no final dele tem uma esfera e quando desliga a chave o eletroímã vai ser desligado e a esfera vai cair e cronometro vai ser acionado, e vai marcar o tempo,</w:t>
      </w:r>
      <w:r>
        <w:rPr>
          <w:rFonts w:ascii="Arial" w:eastAsia="Arial" w:hAnsi="Arial" w:cs="Arial"/>
          <w:sz w:val="28"/>
        </w:rPr>
        <w:t xml:space="preserve"> logo após passar pelo primeiro sensor o cronometro para e já se pode ter um tempo que a esfera caiu do seu repouso e até o 1 sensor, e sua altura. Vai ser testado várias formas, com variação de altura, depois iria ser coletado totós os dados. </w:t>
      </w: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02352A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CALCULOS E DADOS EXPERIMENTAIS </w:t>
      </w: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02352A">
      <w:pPr>
        <w:rPr>
          <w:rFonts w:ascii="Arial" w:eastAsia="Arial" w:hAnsi="Arial" w:cs="Arial"/>
          <w:sz w:val="28"/>
        </w:rPr>
      </w:pPr>
      <w:r>
        <w:object w:dxaOrig="9517" w:dyaOrig="8212">
          <v:rect id="rectole0000000001" o:spid="_x0000_i1026" style="width:475.5pt;height:410.25pt" o:ole="" o:preferrelative="t" stroked="f">
            <v:imagedata r:id="rId7" o:title=""/>
          </v:rect>
          <o:OLEObject Type="Embed" ProgID="StaticMetafile" ShapeID="rectole0000000001" DrawAspect="Content" ObjectID="_1592662025" r:id="rId8"/>
        </w:object>
      </w: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02352A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ANALISE DOS RESULTADOS </w:t>
      </w: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02352A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Foi feito uma tabela, onde foram coletados os dados do experimento que foram realizados mais de 4 vezes para ter uma precisão melhor, conseguiu obter os dados desejados, tanto a aceleração da gravidade e sua incerteza.</w:t>
      </w: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02352A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CONCLUSÃO </w:t>
      </w: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02352A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Portanto, o experimento utilizando os métodos em laboratório foi obtido os valores necessários e conseguiu o resultado final da forma esperada. Os valores que foi objetivo por fazer o experimento diversas vezes foram próximos, e pode concluir também que a </w:t>
      </w:r>
      <w:r>
        <w:rPr>
          <w:rFonts w:ascii="Arial" w:eastAsia="Arial" w:hAnsi="Arial" w:cs="Arial"/>
          <w:sz w:val="28"/>
        </w:rPr>
        <w:t xml:space="preserve">conclusão de Galileu estava correta. </w:t>
      </w: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02352A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REFERENCIAS BIBLIOGRFICAS </w:t>
      </w:r>
    </w:p>
    <w:p w:rsidR="00A93E04" w:rsidRDefault="00A93E04">
      <w:pPr>
        <w:rPr>
          <w:rFonts w:ascii="Arial" w:eastAsia="Arial" w:hAnsi="Arial" w:cs="Arial"/>
          <w:sz w:val="28"/>
        </w:rPr>
      </w:pPr>
    </w:p>
    <w:p w:rsidR="00A93E04" w:rsidRDefault="0002352A">
      <w:pPr>
        <w:rPr>
          <w:rFonts w:ascii="Arial" w:eastAsia="Arial" w:hAnsi="Arial" w:cs="Arial"/>
          <w:sz w:val="28"/>
        </w:rPr>
      </w:pPr>
      <w:hyperlink r:id="rId9">
        <w:r>
          <w:rPr>
            <w:rFonts w:ascii="Arial" w:eastAsia="Arial" w:hAnsi="Arial" w:cs="Arial"/>
            <w:color w:val="0000FF"/>
            <w:sz w:val="28"/>
            <w:u w:val="single"/>
          </w:rPr>
          <w:t>https://www.portalsaofrancisco.com.br/fisica/queda-livre</w:t>
        </w:r>
      </w:hyperlink>
    </w:p>
    <w:sectPr w:rsidR="00A93E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E2937"/>
    <w:multiLevelType w:val="multilevel"/>
    <w:tmpl w:val="97E264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ULO SERGIO MOSCON">
    <w15:presenceInfo w15:providerId="AD" w15:userId="S-1-5-21-1559702995-1268099385-3213936321-2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E04"/>
    <w:rsid w:val="0002352A"/>
    <w:rsid w:val="00A9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2B13"/>
  <w15:docId w15:val="{FF07E16B-2C6D-4D0A-915F-D43BE2A7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ortalsaofrancisco.com.br/fisica/queda-livr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PAULO SERGIO MOSCON</cp:lastModifiedBy>
  <cp:revision>3</cp:revision>
  <dcterms:created xsi:type="dcterms:W3CDTF">2018-07-09T20:20:00Z</dcterms:created>
  <dcterms:modified xsi:type="dcterms:W3CDTF">2018-07-09T20:21:00Z</dcterms:modified>
</cp:coreProperties>
</file>