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7B4B1" w14:textId="77777777" w:rsidR="008676F6" w:rsidRDefault="008676F6">
      <w:pPr>
        <w:rPr>
          <w:rFonts w:ascii="Times New Roman" w:hAnsi="Times New Roman" w:cs="Times New Roman"/>
        </w:rPr>
      </w:pPr>
      <w:ins w:id="0" w:author="PAULO SERGIO MOSCON" w:date="2018-07-05T15:31:00Z">
        <w:r w:rsidRPr="00E60C35">
          <w:rPr>
            <w:rFonts w:ascii="Arial" w:hAnsi="Arial" w:cs="Arial"/>
            <w:noProof/>
            <w:sz w:val="28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7EB737DB" wp14:editId="55E6BF0C">
                  <wp:simplePos x="0" y="0"/>
                  <wp:positionH relativeFrom="margin">
                    <wp:align>left</wp:align>
                  </wp:positionH>
                  <wp:positionV relativeFrom="paragraph">
                    <wp:posOffset>357505</wp:posOffset>
                  </wp:positionV>
                  <wp:extent cx="5838825" cy="1404620"/>
                  <wp:effectExtent l="0" t="0" r="28575" b="27940"/>
                  <wp:wrapSquare wrapText="bothSides"/>
                  <wp:docPr id="2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3882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C329B8" w14:textId="77777777" w:rsidR="008676F6" w:rsidRPr="00E60C35" w:rsidRDefault="008676F6" w:rsidP="008676F6">
                              <w:pPr>
                                <w:rPr>
                                  <w:color w:val="943634" w:themeColor="accent2" w:themeShade="BF"/>
                                  <w:rPrChange w:id="1" w:author="PAULO SERGIO MOSCON" w:date="2018-07-05T15:32:00Z">
                                    <w:rPr/>
                                  </w:rPrChange>
                                </w:rPr>
                              </w:pPr>
                              <w:ins w:id="2" w:author="PAULO SERGIO MOSCON" w:date="2018-07-05T15:31:00Z">
                                <w:r w:rsidRPr="00E60C35">
                                  <w:rPr>
                                    <w:color w:val="943634" w:themeColor="accent2" w:themeShade="BF"/>
                                    <w:rPrChange w:id="3" w:author="PAULO SERGIO MOSCON" w:date="2018-07-05T15:32:00Z">
                                      <w:rPr/>
                                    </w:rPrChange>
                                  </w:rPr>
                                  <w:t>Vou corrigir rapidamente. Não há motivos para excesso de orientações pois não haver</w:t>
                                </w:r>
                              </w:ins>
                              <w:r>
                                <w:rPr>
                                  <w:color w:val="943634" w:themeColor="accent2" w:themeShade="BF"/>
                                </w:rPr>
                                <w:t>á</w:t>
                              </w:r>
                              <w:ins w:id="4" w:author="PAULO SERGIO MOSCON" w:date="2018-07-05T15:31:00Z">
                                <w:r w:rsidRPr="00E60C35">
                                  <w:rPr>
                                    <w:color w:val="943634" w:themeColor="accent2" w:themeShade="BF"/>
                                    <w:rPrChange w:id="5" w:author="PAULO SERGIO MOSCON" w:date="2018-07-05T15:32:00Z">
                                      <w:rPr/>
                                    </w:rPrChange>
                                  </w:rPr>
                                  <w:t xml:space="preserve"> mais estudos por parte de vocês neste semestre.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EB737DB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margin-left:0;margin-top:28.15pt;width:459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">
                  <v:textbox style="mso-fit-shape-to-text:t">
                    <w:txbxContent>
                      <w:p w14:paraId="47C329B8" w14:textId="77777777" w:rsidR="008676F6" w:rsidRPr="00E60C35" w:rsidRDefault="008676F6" w:rsidP="008676F6">
                        <w:pPr>
                          <w:rPr>
                            <w:color w:val="943634" w:themeColor="accent2" w:themeShade="BF"/>
                            <w:rPrChange w:id="6" w:author="PAULO SERGIO MOSCON" w:date="2018-07-05T15:32:00Z">
                              <w:rPr/>
                            </w:rPrChange>
                          </w:rPr>
                        </w:pPr>
                        <w:ins w:id="7" w:author="PAULO SERGIO MOSCON" w:date="2018-07-05T15:31:00Z">
                          <w:r w:rsidRPr="00E60C35">
                            <w:rPr>
                              <w:color w:val="943634" w:themeColor="accent2" w:themeShade="BF"/>
                              <w:rPrChange w:id="8" w:author="PAULO SERGIO MOSCON" w:date="2018-07-05T15:32:00Z">
                                <w:rPr/>
                              </w:rPrChange>
                            </w:rPr>
                            <w:t>Vou corrigir rapidamente. Não há motivos para excesso de orientações pois não haver</w:t>
                          </w:r>
                        </w:ins>
                        <w:r>
                          <w:rPr>
                            <w:color w:val="943634" w:themeColor="accent2" w:themeShade="BF"/>
                          </w:rPr>
                          <w:t>á</w:t>
                        </w:r>
                        <w:ins w:id="9" w:author="PAULO SERGIO MOSCON" w:date="2018-07-05T15:31:00Z">
                          <w:r w:rsidRPr="00E60C35">
                            <w:rPr>
                              <w:color w:val="943634" w:themeColor="accent2" w:themeShade="BF"/>
                              <w:rPrChange w:id="10" w:author="PAULO SERGIO MOSCON" w:date="2018-07-05T15:32:00Z">
                                <w:rPr/>
                              </w:rPrChange>
                            </w:rPr>
                            <w:t xml:space="preserve"> mais estudos por parte de vocês neste semestre.</w:t>
                          </w:r>
                        </w:ins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</w:ins>
      <w:r w:rsidR="00FA6D19" w:rsidRPr="00591D31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C1E2E" wp14:editId="6D5E96FC">
                <wp:simplePos x="0" y="0"/>
                <wp:positionH relativeFrom="column">
                  <wp:posOffset>462915</wp:posOffset>
                </wp:positionH>
                <wp:positionV relativeFrom="paragraph">
                  <wp:posOffset>-1185545</wp:posOffset>
                </wp:positionV>
                <wp:extent cx="5734050" cy="97155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E9BBD" w14:textId="77777777" w:rsidR="008D6E18" w:rsidRPr="00EE6E55" w:rsidRDefault="00FA6D19" w:rsidP="0095243A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ESTUDO DA VELOCIDADE DO SOM NA PROPAGAÇÃO DE ONDAS ESTACIONÁRIAS E ANÁLISE DA FREQUÊNCIA DE BATIMENTOS A PARTIR DO NÚMERO DE BATIDAS EM UM INTERVALO DE TEMPO</w:t>
                            </w:r>
                          </w:p>
                          <w:p w14:paraId="7A898862" w14:textId="77777777" w:rsidR="008D6E18" w:rsidRDefault="008D6E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C1E2E" id="_x0000_s1027" type="#_x0000_t202" style="position:absolute;margin-left:36.45pt;margin-top:-93.35pt;width:451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" stroked="f">
                <v:textbox>
                  <w:txbxContent>
                    <w:p w14:paraId="5A5E9BBD" w14:textId="77777777" w:rsidR="008D6E18" w:rsidRPr="00EE6E55" w:rsidRDefault="00FA6D19" w:rsidP="0095243A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ESTUDO DA VELOCIDADE DO SOM NA PROPAGAÇÃO DE ONDAS ESTACIONÁRIAS E ANÁLISE DA FREQUÊNCIA DE BATIMENTOS A PARTIR DO NÚMERO DE BATIDAS EM UM INTERVALO DE TEMPO</w:t>
                      </w:r>
                    </w:p>
                    <w:p w14:paraId="7A898862" w14:textId="77777777" w:rsidR="008D6E18" w:rsidRDefault="008D6E18"/>
                  </w:txbxContent>
                </v:textbox>
              </v:shape>
            </w:pict>
          </mc:Fallback>
        </mc:AlternateContent>
      </w:r>
      <w:r w:rsidR="00FA6D19">
        <w:rPr>
          <w:rFonts w:ascii="Times New Roman" w:hAnsi="Times New Roman" w:cs="Times New Roman"/>
        </w:rPr>
        <w:t xml:space="preserve"> </w:t>
      </w:r>
    </w:p>
    <w:p w14:paraId="5F4B8D71" w14:textId="77777777" w:rsidR="008676F6" w:rsidRDefault="008676F6">
      <w:pPr>
        <w:rPr>
          <w:rFonts w:ascii="Times New Roman" w:hAnsi="Times New Roman" w:cs="Times New Roman"/>
        </w:rPr>
      </w:pPr>
      <w:bookmarkStart w:id="11" w:name="_GoBack"/>
      <w:bookmarkEnd w:id="11"/>
      <w:ins w:id="12" w:author="PAULO SERGIO MOSCON" w:date="2018-07-11T13:34:00Z">
        <w:r w:rsidRPr="008676F6">
          <w:rPr>
            <w:rFonts w:ascii="Times New Roman" w:hAnsi="Times New Roman" w:cs="Times New Roman"/>
            <w:noProof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60D33E4D" wp14:editId="2309FA73">
                  <wp:simplePos x="0" y="0"/>
                  <wp:positionH relativeFrom="page">
                    <wp:align>right</wp:align>
                  </wp:positionH>
                  <wp:positionV relativeFrom="paragraph">
                    <wp:posOffset>1236345</wp:posOffset>
                  </wp:positionV>
                  <wp:extent cx="6848475" cy="1404620"/>
                  <wp:effectExtent l="0" t="0" r="28575" b="28575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4847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E02971" w14:textId="77777777" w:rsidR="008676F6" w:rsidRPr="008676F6" w:rsidRDefault="008676F6">
                              <w:pPr>
                                <w:rPr>
                                  <w:ins w:id="13" w:author="PAULO SERGIO MOSCON" w:date="2018-07-11T13:34:00Z"/>
                                  <w:color w:val="FF0000"/>
                                  <w:rPrChange w:id="14" w:author="PAULO SERGIO MOSCON" w:date="2018-07-11T13:34:00Z">
                                    <w:rPr>
                                      <w:ins w:id="15" w:author="PAULO SERGIO MOSCON" w:date="2018-07-11T13:34:00Z"/>
                                    </w:rPr>
                                  </w:rPrChange>
                                </w:rPr>
                              </w:pPr>
                              <w:ins w:id="16" w:author="PAULO SERGIO MOSCON" w:date="2018-07-11T13:34:00Z">
                                <w:r w:rsidRPr="008676F6">
                                  <w:rPr>
                                    <w:color w:val="FF0000"/>
                                    <w:rPrChange w:id="17" w:author="PAULO SERGIO MOSCON" w:date="2018-07-11T13:34:00Z">
                                      <w:rPr/>
                                    </w:rPrChange>
                                  </w:rPr>
                                  <w:t>Estavam indo bem. Não teve a conclusão (??)</w:t>
                                </w:r>
                              </w:ins>
                            </w:p>
                            <w:p w14:paraId="61A2DED1" w14:textId="77777777" w:rsidR="008676F6" w:rsidRDefault="008676F6">
                              <w:pPr>
                                <w:rPr>
                                  <w:ins w:id="18" w:author="PAULO SERGIO MOSCON" w:date="2018-07-11T13:34:00Z"/>
                                </w:rPr>
                              </w:pPr>
                            </w:p>
                            <w:p w14:paraId="404AE10D" w14:textId="77777777" w:rsidR="008676F6" w:rsidRPr="008676F6" w:rsidRDefault="008676F6">
                              <w:pPr>
                                <w:rPr>
                                  <w:ins w:id="19" w:author="PAULO SERGIO MOSCON" w:date="2018-07-11T13:34:00Z"/>
                                  <w:color w:val="FF0000"/>
                                  <w:sz w:val="72"/>
                                  <w:szCs w:val="72"/>
                                  <w:rPrChange w:id="20" w:author="PAULO SERGIO MOSCON" w:date="2018-07-11T13:34:00Z">
                                    <w:rPr>
                                      <w:ins w:id="21" w:author="PAULO SERGIO MOSCON" w:date="2018-07-11T13:34:00Z"/>
                                    </w:rPr>
                                  </w:rPrChange>
                                </w:rPr>
                              </w:pPr>
                              <w:ins w:id="22" w:author="PAULO SERGIO MOSCON" w:date="2018-07-11T13:34:00Z">
                                <w:r w:rsidRPr="008676F6">
                                  <w:rPr>
                                    <w:color w:val="FF0000"/>
                                    <w:sz w:val="72"/>
                                    <w:szCs w:val="72"/>
                                    <w:rPrChange w:id="23" w:author="PAULO SERGIO MOSCON" w:date="2018-07-11T13:34:00Z">
                                      <w:rPr/>
                                    </w:rPrChange>
                                  </w:rPr>
                                  <w:t>Nota 8,5</w:t>
                                </w:r>
                              </w:ins>
                            </w:p>
                            <w:p w14:paraId="13A8837F" w14:textId="77777777" w:rsidR="008676F6" w:rsidRDefault="008676F6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60D33E4D" id="_x0000_s1028" type="#_x0000_t202" style="position:absolute;margin-left:488.05pt;margin-top:97.35pt;width:539.2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">
                  <v:textbox style="mso-fit-shape-to-text:t">
                    <w:txbxContent>
                      <w:p w14:paraId="7BE02971" w14:textId="77777777" w:rsidR="008676F6" w:rsidRPr="008676F6" w:rsidRDefault="008676F6">
                        <w:pPr>
                          <w:rPr>
                            <w:ins w:id="24" w:author="PAULO SERGIO MOSCON" w:date="2018-07-11T13:34:00Z"/>
                            <w:color w:val="FF0000"/>
                            <w:rPrChange w:id="25" w:author="PAULO SERGIO MOSCON" w:date="2018-07-11T13:34:00Z">
                              <w:rPr>
                                <w:ins w:id="26" w:author="PAULO SERGIO MOSCON" w:date="2018-07-11T13:34:00Z"/>
                              </w:rPr>
                            </w:rPrChange>
                          </w:rPr>
                        </w:pPr>
                        <w:ins w:id="27" w:author="PAULO SERGIO MOSCON" w:date="2018-07-11T13:34:00Z">
                          <w:r w:rsidRPr="008676F6">
                            <w:rPr>
                              <w:color w:val="FF0000"/>
                              <w:rPrChange w:id="28" w:author="PAULO SERGIO MOSCON" w:date="2018-07-11T13:34:00Z">
                                <w:rPr/>
                              </w:rPrChange>
                            </w:rPr>
                            <w:t>Estavam indo bem. Não teve a conclusão (??)</w:t>
                          </w:r>
                        </w:ins>
                      </w:p>
                      <w:p w14:paraId="61A2DED1" w14:textId="77777777" w:rsidR="008676F6" w:rsidRDefault="008676F6">
                        <w:pPr>
                          <w:rPr>
                            <w:ins w:id="29" w:author="PAULO SERGIO MOSCON" w:date="2018-07-11T13:34:00Z"/>
                          </w:rPr>
                        </w:pPr>
                      </w:p>
                      <w:p w14:paraId="404AE10D" w14:textId="77777777" w:rsidR="008676F6" w:rsidRPr="008676F6" w:rsidRDefault="008676F6">
                        <w:pPr>
                          <w:rPr>
                            <w:ins w:id="30" w:author="PAULO SERGIO MOSCON" w:date="2018-07-11T13:34:00Z"/>
                            <w:color w:val="FF0000"/>
                            <w:sz w:val="72"/>
                            <w:szCs w:val="72"/>
                            <w:rPrChange w:id="31" w:author="PAULO SERGIO MOSCON" w:date="2018-07-11T13:34:00Z">
                              <w:rPr>
                                <w:ins w:id="32" w:author="PAULO SERGIO MOSCON" w:date="2018-07-11T13:34:00Z"/>
                              </w:rPr>
                            </w:rPrChange>
                          </w:rPr>
                        </w:pPr>
                        <w:ins w:id="33" w:author="PAULO SERGIO MOSCON" w:date="2018-07-11T13:34:00Z">
                          <w:r w:rsidRPr="008676F6">
                            <w:rPr>
                              <w:color w:val="FF0000"/>
                              <w:sz w:val="72"/>
                              <w:szCs w:val="72"/>
                              <w:rPrChange w:id="34" w:author="PAULO SERGIO MOSCON" w:date="2018-07-11T13:34:00Z">
                                <w:rPr/>
                              </w:rPrChange>
                            </w:rPr>
                            <w:t>Nota 8,5</w:t>
                          </w:r>
                        </w:ins>
                      </w:p>
                      <w:p w14:paraId="13A8837F" w14:textId="77777777" w:rsidR="008676F6" w:rsidRDefault="008676F6"/>
                    </w:txbxContent>
                  </v:textbox>
                  <w10:wrap type="square" anchorx="page"/>
                </v:shape>
              </w:pict>
            </mc:Fallback>
          </mc:AlternateContent>
        </w:r>
      </w:ins>
    </w:p>
    <w:p w14:paraId="707E0928" w14:textId="77777777" w:rsidR="008676F6" w:rsidRDefault="008676F6">
      <w:pPr>
        <w:rPr>
          <w:rFonts w:ascii="Times New Roman" w:hAnsi="Times New Roman" w:cs="Times New Roman"/>
        </w:rPr>
      </w:pPr>
    </w:p>
    <w:p w14:paraId="2E322CF5" w14:textId="77777777" w:rsidR="008676F6" w:rsidRDefault="008676F6">
      <w:pPr>
        <w:rPr>
          <w:rFonts w:ascii="Times New Roman" w:hAnsi="Times New Roman" w:cs="Times New Roman"/>
        </w:rPr>
      </w:pPr>
    </w:p>
    <w:p w14:paraId="55F37C5C" w14:textId="77777777" w:rsidR="008676F6" w:rsidRDefault="008676F6">
      <w:pPr>
        <w:rPr>
          <w:rFonts w:ascii="Times New Roman" w:hAnsi="Times New Roman" w:cs="Times New Roman"/>
        </w:rPr>
      </w:pPr>
    </w:p>
    <w:p w14:paraId="78F6A897" w14:textId="77777777" w:rsidR="008676F6" w:rsidRDefault="008676F6">
      <w:pPr>
        <w:rPr>
          <w:rFonts w:ascii="Times New Roman" w:hAnsi="Times New Roman" w:cs="Times New Roman"/>
        </w:rPr>
      </w:pPr>
    </w:p>
    <w:p w14:paraId="29AE9A86" w14:textId="77777777" w:rsidR="008676F6" w:rsidRDefault="008676F6">
      <w:pPr>
        <w:rPr>
          <w:rFonts w:ascii="Times New Roman" w:hAnsi="Times New Roman" w:cs="Times New Roman"/>
        </w:rPr>
      </w:pPr>
    </w:p>
    <w:p w14:paraId="2A6ACF49" w14:textId="77777777" w:rsidR="009F350B" w:rsidRPr="006B3EEF" w:rsidRDefault="00FA6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14:paraId="5E9EFDBB" w14:textId="77777777" w:rsidR="00986B9C" w:rsidRPr="00591D31" w:rsidRDefault="00FA6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110FBB" w:rsidRPr="00591D3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</w:p>
    <w:p w14:paraId="1478E373" w14:textId="77777777" w:rsidR="00110FBB" w:rsidRPr="00591D31" w:rsidRDefault="00B62613" w:rsidP="00B626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D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110FBB" w:rsidRPr="00591D31">
        <w:rPr>
          <w:rFonts w:ascii="Times New Roman" w:hAnsi="Times New Roman" w:cs="Times New Roman"/>
          <w:b/>
          <w:sz w:val="24"/>
          <w:szCs w:val="24"/>
        </w:rPr>
        <w:t>Felipe de Oliveira Lima</w:t>
      </w:r>
      <w:r w:rsidRPr="00591D31">
        <w:rPr>
          <w:rFonts w:ascii="Times New Roman" w:hAnsi="Times New Roman" w:cs="Times New Roman"/>
          <w:b/>
          <w:sz w:val="24"/>
          <w:szCs w:val="24"/>
        </w:rPr>
        <w:t xml:space="preserve">         Gabriel Guidi Cardoso </w:t>
      </w:r>
    </w:p>
    <w:p w14:paraId="7CBA778F" w14:textId="77777777" w:rsidR="00513ECE" w:rsidRDefault="00B62613" w:rsidP="00591D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D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110FBB" w:rsidRPr="00591D31">
        <w:rPr>
          <w:rFonts w:ascii="Times New Roman" w:hAnsi="Times New Roman" w:cs="Times New Roman"/>
          <w:b/>
          <w:sz w:val="24"/>
          <w:szCs w:val="24"/>
        </w:rPr>
        <w:t>Gabriel Lacerda Soares</w:t>
      </w:r>
      <w:r w:rsidRPr="00591D3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13ECE">
        <w:rPr>
          <w:rFonts w:ascii="Times New Roman" w:hAnsi="Times New Roman" w:cs="Times New Roman"/>
          <w:b/>
          <w:sz w:val="24"/>
          <w:szCs w:val="24"/>
        </w:rPr>
        <w:t>Gabriel Nascimento Rangel</w:t>
      </w:r>
    </w:p>
    <w:p w14:paraId="18899F6A" w14:textId="77777777" w:rsidR="00B62613" w:rsidRPr="00591D31" w:rsidRDefault="00513ECE" w:rsidP="00513ECE">
      <w:pPr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62613" w:rsidRPr="00591D31">
        <w:rPr>
          <w:rFonts w:ascii="Times New Roman" w:hAnsi="Times New Roman" w:cs="Times New Roman"/>
          <w:b/>
          <w:sz w:val="24"/>
          <w:szCs w:val="24"/>
        </w:rPr>
        <w:t>Lucas Sales R. de Oliveira</w:t>
      </w:r>
    </w:p>
    <w:p w14:paraId="72B55FB9" w14:textId="77777777" w:rsidR="009F350B" w:rsidRDefault="009F350B" w:rsidP="00110F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64195" w14:textId="77777777" w:rsidR="00513ECE" w:rsidRDefault="00513ECE" w:rsidP="00110F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35"/>
    </w:p>
    <w:p w14:paraId="5DAEB0E4" w14:textId="77777777" w:rsidR="003D7127" w:rsidRDefault="00B62613" w:rsidP="003D7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D31">
        <w:rPr>
          <w:rFonts w:ascii="Times New Roman" w:hAnsi="Times New Roman" w:cs="Times New Roman"/>
          <w:b/>
          <w:sz w:val="24"/>
          <w:szCs w:val="24"/>
        </w:rPr>
        <w:t>Resumo</w:t>
      </w:r>
      <w:commentRangeEnd w:id="35"/>
      <w:r w:rsidR="008676F6">
        <w:rPr>
          <w:rStyle w:val="Refdecomentrio"/>
        </w:rPr>
        <w:commentReference w:id="35"/>
      </w:r>
      <w:r w:rsidRPr="00591D31">
        <w:rPr>
          <w:rFonts w:ascii="Times New Roman" w:hAnsi="Times New Roman" w:cs="Times New Roman"/>
          <w:b/>
          <w:sz w:val="24"/>
          <w:szCs w:val="24"/>
        </w:rPr>
        <w:t>:</w:t>
      </w:r>
      <w:r w:rsidR="00591D31" w:rsidRPr="00591D31">
        <w:rPr>
          <w:rFonts w:ascii="Times New Roman" w:hAnsi="Times New Roman" w:cs="Times New Roman"/>
          <w:sz w:val="24"/>
          <w:szCs w:val="24"/>
        </w:rPr>
        <w:t xml:space="preserve"> </w:t>
      </w:r>
      <w:r w:rsidR="000D2150">
        <w:rPr>
          <w:rFonts w:ascii="Times New Roman" w:hAnsi="Times New Roman" w:cs="Times New Roman"/>
          <w:sz w:val="24"/>
          <w:szCs w:val="24"/>
        </w:rPr>
        <w:t xml:space="preserve">Este artigo apresenta uma comparação entre </w:t>
      </w:r>
      <w:r w:rsidR="00FA6D19">
        <w:rPr>
          <w:rFonts w:ascii="Times New Roman" w:hAnsi="Times New Roman" w:cs="Times New Roman"/>
          <w:sz w:val="24"/>
          <w:szCs w:val="24"/>
        </w:rPr>
        <w:t>dois comportamentos</w:t>
      </w:r>
      <w:r w:rsidR="000D2150">
        <w:rPr>
          <w:rFonts w:ascii="Times New Roman" w:hAnsi="Times New Roman" w:cs="Times New Roman"/>
          <w:sz w:val="24"/>
          <w:szCs w:val="24"/>
        </w:rPr>
        <w:t xml:space="preserve"> estudados na interferência de ondas sonoras. Primeiramente calculou-se a velocidade do som no ar a partir da relação para ondas estacionárias em um tubo com uma extremidade fechada, onde o comprimento de onda</w:t>
      </w:r>
      <w:r w:rsidR="00FA6D19">
        <w:rPr>
          <w:rFonts w:ascii="Times New Roman" w:hAnsi="Times New Roman" w:cs="Times New Roman"/>
          <w:sz w:val="24"/>
          <w:szCs w:val="24"/>
        </w:rPr>
        <w:t xml:space="preserve"> foi</w:t>
      </w:r>
      <w:r w:rsidR="000D2150">
        <w:rPr>
          <w:rFonts w:ascii="Times New Roman" w:hAnsi="Times New Roman" w:cs="Times New Roman"/>
          <w:sz w:val="24"/>
          <w:szCs w:val="24"/>
        </w:rPr>
        <w:t xml:space="preserve"> encontrado pela distância entre os anti nós na onda resultante, onde a intensidade do som é maior. As velocidades obtidas corresponderam </w:t>
      </w:r>
      <w:commentRangeStart w:id="36"/>
      <w:r w:rsidR="000D2150">
        <w:rPr>
          <w:rFonts w:ascii="Times New Roman" w:hAnsi="Times New Roman" w:cs="Times New Roman"/>
          <w:sz w:val="24"/>
          <w:szCs w:val="24"/>
        </w:rPr>
        <w:lastRenderedPageBreak/>
        <w:t>com o esperado</w:t>
      </w:r>
      <w:commentRangeEnd w:id="36"/>
      <w:r w:rsidR="008676F6">
        <w:rPr>
          <w:rStyle w:val="Refdecomentrio"/>
        </w:rPr>
        <w:commentReference w:id="36"/>
      </w:r>
      <w:r w:rsidR="000D2150">
        <w:rPr>
          <w:rFonts w:ascii="Times New Roman" w:hAnsi="Times New Roman" w:cs="Times New Roman"/>
          <w:sz w:val="24"/>
          <w:szCs w:val="24"/>
        </w:rPr>
        <w:t xml:space="preserve">, </w:t>
      </w:r>
      <w:r w:rsidR="00FA6D19">
        <w:rPr>
          <w:rFonts w:ascii="Times New Roman" w:hAnsi="Times New Roman" w:cs="Times New Roman"/>
          <w:sz w:val="24"/>
          <w:szCs w:val="24"/>
        </w:rPr>
        <w:t xml:space="preserve">fornecendo valores muito próximos de 340,29 m/s, que é a velocidade do som </w:t>
      </w:r>
      <w:commentRangeStart w:id="37"/>
      <w:r w:rsidR="00FA6D19">
        <w:rPr>
          <w:rFonts w:ascii="Times New Roman" w:hAnsi="Times New Roman" w:cs="Times New Roman"/>
          <w:sz w:val="24"/>
          <w:szCs w:val="24"/>
        </w:rPr>
        <w:t>no vácuo no nível do mar</w:t>
      </w:r>
      <w:commentRangeEnd w:id="37"/>
      <w:r w:rsidR="008676F6">
        <w:rPr>
          <w:rStyle w:val="Refdecomentrio"/>
        </w:rPr>
        <w:commentReference w:id="37"/>
      </w:r>
      <w:r w:rsidR="00FA6D19">
        <w:rPr>
          <w:rFonts w:ascii="Times New Roman" w:hAnsi="Times New Roman" w:cs="Times New Roman"/>
          <w:sz w:val="24"/>
          <w:szCs w:val="24"/>
        </w:rPr>
        <w:t>. No experimento de batimentos, mediu-se a quantidade de batimentos em um intervalo de tempo cronometrado, assim, com esses dados, foi possível encontrar a frequência dos batimentos, que é dada pela diferença entre as frequências utilizadas que eram previamente conhecidas.</w:t>
      </w:r>
    </w:p>
    <w:p w14:paraId="11C50AC6" w14:textId="77777777" w:rsidR="00110FBB" w:rsidRPr="00591D31" w:rsidRDefault="00B60F9E" w:rsidP="003D7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="00110FBB" w:rsidRPr="00B60F9E">
        <w:rPr>
          <w:rFonts w:ascii="Times New Roman" w:hAnsi="Times New Roman" w:cs="Times New Roman"/>
          <w:b/>
          <w:sz w:val="24"/>
          <w:szCs w:val="24"/>
        </w:rPr>
        <w:t xml:space="preserve">chave: </w:t>
      </w:r>
      <w:r w:rsidR="00FA6D19" w:rsidRPr="00FA6D19">
        <w:rPr>
          <w:rFonts w:ascii="Times New Roman" w:hAnsi="Times New Roman" w:cs="Times New Roman"/>
          <w:sz w:val="24"/>
          <w:szCs w:val="24"/>
        </w:rPr>
        <w:t>Ondas Estacionárias</w:t>
      </w:r>
      <w:r w:rsidR="00FA6D19">
        <w:rPr>
          <w:rFonts w:ascii="Times New Roman" w:hAnsi="Times New Roman" w:cs="Times New Roman"/>
          <w:sz w:val="24"/>
          <w:szCs w:val="24"/>
        </w:rPr>
        <w:t>, Batimentos, Frequência de Oscilação.</w:t>
      </w:r>
    </w:p>
    <w:p w14:paraId="4F3B0FA4" w14:textId="77777777" w:rsidR="005C3081" w:rsidRPr="00A159CE" w:rsidRDefault="005C3081" w:rsidP="00110F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3EBE2" w14:textId="77777777" w:rsidR="005C3081" w:rsidRPr="00A159CE" w:rsidRDefault="005C3081" w:rsidP="00110F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D06C3" w14:textId="77777777" w:rsidR="009F350B" w:rsidRPr="00A159CE" w:rsidRDefault="009F350B" w:rsidP="00110F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C90927" w14:textId="77777777" w:rsidR="005C3081" w:rsidRPr="00A159CE" w:rsidRDefault="005C3081" w:rsidP="00110F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7124B7" w14:textId="77777777" w:rsidR="00231AC6" w:rsidRPr="00A159CE" w:rsidRDefault="00231AC6" w:rsidP="00110F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A4A96" w14:textId="77777777" w:rsidR="00231AC6" w:rsidRPr="00A159CE" w:rsidRDefault="00231AC6" w:rsidP="00110FBB">
      <w:pPr>
        <w:jc w:val="both"/>
        <w:rPr>
          <w:rFonts w:ascii="Times New Roman" w:hAnsi="Times New Roman" w:cs="Times New Roman"/>
          <w:sz w:val="24"/>
          <w:szCs w:val="24"/>
        </w:rPr>
      </w:pPr>
      <w:r w:rsidRPr="00A159CE">
        <w:rPr>
          <w:rFonts w:ascii="Times New Roman" w:hAnsi="Times New Roman" w:cs="Times New Roman"/>
          <w:sz w:val="24"/>
          <w:szCs w:val="24"/>
        </w:rPr>
        <w:t>.</w:t>
      </w:r>
    </w:p>
    <w:p w14:paraId="4E2C289E" w14:textId="77777777" w:rsidR="00231AC6" w:rsidRPr="00A159CE" w:rsidRDefault="00231AC6" w:rsidP="00110F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1F2438" w14:textId="77777777" w:rsidR="00231AC6" w:rsidRPr="00A159CE" w:rsidRDefault="00231AC6" w:rsidP="00110F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D449F" w14:textId="77777777" w:rsidR="00231AC6" w:rsidRDefault="00231AC6" w:rsidP="00110F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FE5E27" w14:textId="77777777" w:rsidR="001D0B82" w:rsidRPr="00A159CE" w:rsidRDefault="001D0B82" w:rsidP="00110F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EE890" w14:textId="77777777" w:rsidR="00231AC6" w:rsidRPr="00A159CE" w:rsidRDefault="00231AC6" w:rsidP="00110F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DCD9D0" w14:textId="77777777" w:rsidR="00231AC6" w:rsidRPr="00A159CE" w:rsidRDefault="00231AC6" w:rsidP="00110F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9CE">
        <w:rPr>
          <w:rFonts w:ascii="Times New Roman" w:hAnsi="Times New Roman" w:cs="Times New Roman"/>
          <w:b/>
          <w:sz w:val="28"/>
          <w:szCs w:val="28"/>
        </w:rPr>
        <w:t>Introdução</w:t>
      </w:r>
    </w:p>
    <w:p w14:paraId="349D0A5B" w14:textId="77777777" w:rsidR="004866A8" w:rsidRPr="00A159CE" w:rsidRDefault="004866A8" w:rsidP="00110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32066" w14:textId="77777777" w:rsidR="00513ECE" w:rsidRDefault="0074448D" w:rsidP="00110F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9CE">
        <w:rPr>
          <w:rFonts w:ascii="Times New Roman" w:hAnsi="Times New Roman" w:cs="Times New Roman"/>
          <w:b/>
          <w:sz w:val="24"/>
          <w:szCs w:val="24"/>
        </w:rPr>
        <w:t xml:space="preserve">Parte 1 </w:t>
      </w:r>
      <w:r w:rsidR="00371D70" w:rsidRPr="00A159CE">
        <w:rPr>
          <w:rFonts w:ascii="Times New Roman" w:hAnsi="Times New Roman" w:cs="Times New Roman"/>
          <w:b/>
          <w:sz w:val="24"/>
          <w:szCs w:val="24"/>
        </w:rPr>
        <w:t>–</w:t>
      </w:r>
      <w:r w:rsidRPr="00A159CE">
        <w:rPr>
          <w:rFonts w:ascii="Times New Roman" w:hAnsi="Times New Roman" w:cs="Times New Roman"/>
          <w:b/>
          <w:sz w:val="24"/>
          <w:szCs w:val="24"/>
        </w:rPr>
        <w:t xml:space="preserve"> Ond</w:t>
      </w:r>
      <w:r w:rsidR="00371D70" w:rsidRPr="00A159CE">
        <w:rPr>
          <w:rFonts w:ascii="Times New Roman" w:hAnsi="Times New Roman" w:cs="Times New Roman"/>
          <w:b/>
          <w:sz w:val="24"/>
          <w:szCs w:val="24"/>
        </w:rPr>
        <w:t>as Estacionárias</w:t>
      </w:r>
    </w:p>
    <w:p w14:paraId="181EACA5" w14:textId="77777777" w:rsidR="00F47070" w:rsidRPr="00A159CE" w:rsidRDefault="00F47070" w:rsidP="00110F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D1E345" w14:textId="77777777" w:rsidR="000C1535" w:rsidRDefault="00513ECE" w:rsidP="00110FBB">
      <w:pPr>
        <w:jc w:val="both"/>
        <w:rPr>
          <w:rFonts w:ascii="Times New Roman" w:hAnsi="Times New Roman" w:cs="Times New Roman"/>
          <w:sz w:val="24"/>
          <w:szCs w:val="24"/>
        </w:rPr>
      </w:pPr>
      <w:r w:rsidRPr="00A159CE">
        <w:rPr>
          <w:rFonts w:ascii="Times New Roman" w:hAnsi="Times New Roman" w:cs="Times New Roman"/>
          <w:sz w:val="24"/>
          <w:szCs w:val="24"/>
        </w:rPr>
        <w:tab/>
      </w:r>
      <w:r w:rsidR="003F67DF">
        <w:rPr>
          <w:rFonts w:ascii="Times New Roman" w:hAnsi="Times New Roman" w:cs="Times New Roman"/>
          <w:sz w:val="24"/>
          <w:szCs w:val="24"/>
        </w:rPr>
        <w:t xml:space="preserve">O estudo de ondas é de extrema importância no desenvolvimento da tecnologia atual. É devido a seu caráter oscilatório que tecnologias como o rádio, televisão, transmissão de dados por satélite e o forno </w:t>
      </w:r>
      <w:proofErr w:type="spellStart"/>
      <w:r w:rsidR="003F67DF">
        <w:rPr>
          <w:rFonts w:ascii="Times New Roman" w:hAnsi="Times New Roman" w:cs="Times New Roman"/>
          <w:sz w:val="24"/>
          <w:szCs w:val="24"/>
        </w:rPr>
        <w:t>microondas</w:t>
      </w:r>
      <w:proofErr w:type="spellEnd"/>
      <w:r w:rsidR="003F67DF">
        <w:rPr>
          <w:rFonts w:ascii="Times New Roman" w:hAnsi="Times New Roman" w:cs="Times New Roman"/>
          <w:sz w:val="24"/>
          <w:szCs w:val="24"/>
        </w:rPr>
        <w:t xml:space="preserve"> puderam ser inventados.</w:t>
      </w:r>
    </w:p>
    <w:p w14:paraId="6E08CA25" w14:textId="77777777" w:rsidR="000C0A1F" w:rsidRPr="00A159CE" w:rsidRDefault="00081EE7" w:rsidP="000C15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9CE">
        <w:rPr>
          <w:rFonts w:ascii="Times New Roman" w:hAnsi="Times New Roman" w:cs="Times New Roman"/>
          <w:sz w:val="24"/>
          <w:szCs w:val="24"/>
        </w:rPr>
        <w:t>No estudo da propagação de ondas, a ressonância de uma onda é observada quando há um</w:t>
      </w:r>
      <w:r w:rsidR="000C1535">
        <w:rPr>
          <w:rFonts w:ascii="Times New Roman" w:hAnsi="Times New Roman" w:cs="Times New Roman"/>
          <w:sz w:val="24"/>
          <w:szCs w:val="24"/>
        </w:rPr>
        <w:t>a interferência de ondas periódicas com frequências, comprimentos de onda e amplitudes iguais se propagando em sentidos contrários</w:t>
      </w:r>
      <w:r w:rsidR="00AA5F0A" w:rsidRPr="00A159CE">
        <w:rPr>
          <w:rFonts w:ascii="Times New Roman" w:hAnsi="Times New Roman" w:cs="Times New Roman"/>
          <w:sz w:val="24"/>
          <w:szCs w:val="24"/>
        </w:rPr>
        <w:t xml:space="preserve">. O principal caso de ocorrência desse evento é quando a própria onda reflete em uma superfície e retorna na mesma </w:t>
      </w:r>
      <w:r w:rsidR="00AA5F0A" w:rsidRPr="00A159CE">
        <w:rPr>
          <w:rFonts w:ascii="Times New Roman" w:hAnsi="Times New Roman" w:cs="Times New Roman"/>
          <w:sz w:val="24"/>
          <w:szCs w:val="24"/>
        </w:rPr>
        <w:lastRenderedPageBreak/>
        <w:t>direção da propagação in</w:t>
      </w:r>
      <w:r w:rsidR="0074448D" w:rsidRPr="00A159CE">
        <w:rPr>
          <w:rFonts w:ascii="Times New Roman" w:hAnsi="Times New Roman" w:cs="Times New Roman"/>
          <w:sz w:val="24"/>
          <w:szCs w:val="24"/>
        </w:rPr>
        <w:t>icial, criando uma estrutura de</w:t>
      </w:r>
      <w:r w:rsidR="0074448D">
        <w:rPr>
          <w:rFonts w:ascii="Times New Roman" w:hAnsi="Times New Roman" w:cs="Times New Roman"/>
          <w:sz w:val="24"/>
          <w:szCs w:val="24"/>
        </w:rPr>
        <w:t xml:space="preserve"> ressonância conhecida como onda estacionária</w:t>
      </w:r>
      <w:r w:rsidR="00AA5F0A" w:rsidRPr="00A159CE">
        <w:rPr>
          <w:rFonts w:ascii="Times New Roman" w:hAnsi="Times New Roman" w:cs="Times New Roman"/>
          <w:sz w:val="24"/>
          <w:szCs w:val="24"/>
        </w:rPr>
        <w:t>.</w:t>
      </w:r>
    </w:p>
    <w:p w14:paraId="623FE5D9" w14:textId="77777777" w:rsidR="00AA5F0A" w:rsidRPr="00A159CE" w:rsidRDefault="00AA5F0A" w:rsidP="00110FBB">
      <w:pPr>
        <w:jc w:val="both"/>
        <w:rPr>
          <w:rFonts w:ascii="Times New Roman" w:hAnsi="Times New Roman" w:cs="Times New Roman"/>
          <w:sz w:val="24"/>
          <w:szCs w:val="24"/>
        </w:rPr>
      </w:pPr>
      <w:r w:rsidRPr="00A159CE">
        <w:rPr>
          <w:rFonts w:ascii="Times New Roman" w:hAnsi="Times New Roman" w:cs="Times New Roman"/>
          <w:sz w:val="24"/>
          <w:szCs w:val="24"/>
        </w:rPr>
        <w:tab/>
        <w:t xml:space="preserve">Suponhamos um tubo com uma de suas extremidades fechadas e uma onda sonora </w:t>
      </w:r>
      <w:r w:rsidR="001324E4" w:rsidRPr="00A159CE">
        <w:rPr>
          <w:rFonts w:ascii="Times New Roman" w:hAnsi="Times New Roman" w:cs="Times New Roman"/>
          <w:sz w:val="24"/>
          <w:szCs w:val="24"/>
        </w:rPr>
        <w:t>que se propaga por dentro deste</w:t>
      </w:r>
      <w:r w:rsidRPr="00A159CE">
        <w:rPr>
          <w:rFonts w:ascii="Times New Roman" w:hAnsi="Times New Roman" w:cs="Times New Roman"/>
          <w:sz w:val="24"/>
          <w:szCs w:val="24"/>
        </w:rPr>
        <w:t>. Para determinados comprimentos do tubo, teremos um evento onde a onda sonora irá refletir</w:t>
      </w:r>
      <w:r w:rsidR="001324E4" w:rsidRPr="00A159CE">
        <w:rPr>
          <w:rFonts w:ascii="Times New Roman" w:hAnsi="Times New Roman" w:cs="Times New Roman"/>
          <w:sz w:val="24"/>
          <w:szCs w:val="24"/>
        </w:rPr>
        <w:t xml:space="preserve"> na extremidade fechada e retornará em uma estrutura de ressonâ</w:t>
      </w:r>
      <w:r w:rsidR="00947E41">
        <w:rPr>
          <w:rFonts w:ascii="Times New Roman" w:hAnsi="Times New Roman" w:cs="Times New Roman"/>
          <w:sz w:val="24"/>
          <w:szCs w:val="24"/>
        </w:rPr>
        <w:t>n</w:t>
      </w:r>
      <w:r w:rsidR="001324E4" w:rsidRPr="00A159CE">
        <w:rPr>
          <w:rFonts w:ascii="Times New Roman" w:hAnsi="Times New Roman" w:cs="Times New Roman"/>
          <w:sz w:val="24"/>
          <w:szCs w:val="24"/>
        </w:rPr>
        <w:t xml:space="preserve">cia, </w:t>
      </w:r>
      <w:r w:rsidR="007B32E1">
        <w:rPr>
          <w:rFonts w:ascii="Times New Roman" w:hAnsi="Times New Roman" w:cs="Times New Roman"/>
          <w:sz w:val="24"/>
          <w:szCs w:val="24"/>
        </w:rPr>
        <w:t xml:space="preserve">que apresentará um vale (ou anti </w:t>
      </w:r>
      <w:r w:rsidR="001324E4" w:rsidRPr="00A159CE">
        <w:rPr>
          <w:rFonts w:ascii="Times New Roman" w:hAnsi="Times New Roman" w:cs="Times New Roman"/>
          <w:sz w:val="24"/>
          <w:szCs w:val="24"/>
        </w:rPr>
        <w:t>nó) coincidindo com a extremidade aberta. Neste ponto, se um observador está posicionado com o ouvido perto da extremidade aberta, este irá ouvir um som com maior intensidade do que se o tubo tivesse um comprimento diferente.</w:t>
      </w:r>
    </w:p>
    <w:p w14:paraId="4861B223" w14:textId="77777777" w:rsidR="001324E4" w:rsidRPr="00A159CE" w:rsidRDefault="001324E4" w:rsidP="00110FBB">
      <w:pPr>
        <w:jc w:val="both"/>
        <w:rPr>
          <w:rFonts w:ascii="Times New Roman" w:hAnsi="Times New Roman" w:cs="Times New Roman"/>
          <w:sz w:val="24"/>
          <w:szCs w:val="24"/>
        </w:rPr>
      </w:pPr>
      <w:r w:rsidRPr="00A159CE">
        <w:rPr>
          <w:rFonts w:ascii="Times New Roman" w:hAnsi="Times New Roman" w:cs="Times New Roman"/>
          <w:sz w:val="24"/>
          <w:szCs w:val="24"/>
        </w:rPr>
        <w:tab/>
        <w:t>A Figura 1 apresent</w:t>
      </w:r>
      <w:r w:rsidR="00710F04" w:rsidRPr="00A159CE">
        <w:rPr>
          <w:rFonts w:ascii="Times New Roman" w:hAnsi="Times New Roman" w:cs="Times New Roman"/>
          <w:sz w:val="24"/>
          <w:szCs w:val="24"/>
        </w:rPr>
        <w:t>a a relação entre o comprimento do tubo</w:t>
      </w:r>
      <w:r w:rsidR="002D1D55" w:rsidRPr="00A159CE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</m:oMath>
      <w:r w:rsidR="002D1D55" w:rsidRPr="00A159CE">
        <w:rPr>
          <w:rFonts w:ascii="Times New Roman" w:hAnsi="Times New Roman" w:cs="Times New Roman"/>
          <w:sz w:val="24"/>
          <w:szCs w:val="24"/>
        </w:rPr>
        <w:t>)</w:t>
      </w:r>
      <w:r w:rsidR="00710F04" w:rsidRPr="00A159CE">
        <w:rPr>
          <w:rFonts w:ascii="Times New Roman" w:hAnsi="Times New Roman" w:cs="Times New Roman"/>
          <w:sz w:val="24"/>
          <w:szCs w:val="24"/>
        </w:rPr>
        <w:t xml:space="preserve"> utilizado com relação ao comprimento de onda</w:t>
      </w:r>
      <w:r w:rsidR="00947E41">
        <w:rPr>
          <w:rFonts w:ascii="Times New Roman" w:hAnsi="Times New Roman" w:cs="Times New Roman"/>
          <w:sz w:val="24"/>
          <w:szCs w:val="24"/>
        </w:rPr>
        <w:t xml:space="preserve"> </w:t>
      </w:r>
      <w:r w:rsidR="002D1D55" w:rsidRPr="00A159CE">
        <w:rPr>
          <w:rFonts w:ascii="Times New Roman" w:hAnsi="Times New Roman" w:cs="Times New Roman"/>
          <w:sz w:val="24"/>
          <w:szCs w:val="24"/>
        </w:rPr>
        <w:t>(</w:t>
      </w:r>
      <w:r w:rsidR="002D1D55">
        <w:rPr>
          <w:rFonts w:ascii="Times New Roman" w:hAnsi="Times New Roman" w:cs="Times New Roman"/>
          <w:sz w:val="24"/>
          <w:szCs w:val="24"/>
          <w:lang w:val="en-US"/>
        </w:rPr>
        <w:t>λ</w:t>
      </w:r>
      <w:r w:rsidR="002D1D55" w:rsidRPr="00A159CE">
        <w:rPr>
          <w:rFonts w:ascii="Times New Roman" w:hAnsi="Times New Roman" w:cs="Times New Roman"/>
          <w:sz w:val="24"/>
          <w:szCs w:val="24"/>
        </w:rPr>
        <w:t>)</w:t>
      </w:r>
      <w:r w:rsidR="00710F04" w:rsidRPr="00A159CE">
        <w:rPr>
          <w:rFonts w:ascii="Times New Roman" w:hAnsi="Times New Roman" w:cs="Times New Roman"/>
          <w:sz w:val="24"/>
          <w:szCs w:val="24"/>
        </w:rPr>
        <w:t>.</w:t>
      </w:r>
    </w:p>
    <w:p w14:paraId="66FBCFAA" w14:textId="77777777" w:rsidR="00AA5F0A" w:rsidRDefault="00AA5F0A" w:rsidP="00710F0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pt-BR"/>
        </w:rPr>
        <w:drawing>
          <wp:inline distT="0" distB="0" distL="0" distR="0" wp14:anchorId="1F16DC7E" wp14:editId="4B158B24">
            <wp:extent cx="3379631" cy="1914525"/>
            <wp:effectExtent l="76200" t="76200" r="125730" b="1238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9631" cy="1914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5A9CA0" w14:textId="77777777" w:rsidR="00710F04" w:rsidRPr="00A159CE" w:rsidRDefault="00710F04" w:rsidP="00940750">
      <w:pPr>
        <w:jc w:val="center"/>
        <w:rPr>
          <w:rFonts w:ascii="Times New Roman" w:hAnsi="Times New Roman" w:cs="Times New Roman"/>
        </w:rPr>
      </w:pPr>
      <w:r w:rsidRPr="00A159CE">
        <w:rPr>
          <w:rFonts w:ascii="Times New Roman" w:hAnsi="Times New Roman" w:cs="Times New Roman"/>
        </w:rPr>
        <w:t xml:space="preserve">Figura 1 – Relação entre o comprimento da onda em ressonância com o </w:t>
      </w:r>
      <w:r w:rsidR="007B32E1" w:rsidRPr="00A159CE">
        <w:rPr>
          <w:rFonts w:ascii="Times New Roman" w:hAnsi="Times New Roman" w:cs="Times New Roman"/>
        </w:rPr>
        <w:t>comprimento</w:t>
      </w:r>
      <w:r w:rsidRPr="00A159CE">
        <w:rPr>
          <w:rFonts w:ascii="Times New Roman" w:hAnsi="Times New Roman" w:cs="Times New Roman"/>
        </w:rPr>
        <w:t xml:space="preserve"> do tubo</w:t>
      </w:r>
    </w:p>
    <w:p w14:paraId="6037873B" w14:textId="77777777" w:rsidR="0074448D" w:rsidRPr="00947E41" w:rsidRDefault="00710F04" w:rsidP="00710F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59CE">
        <w:rPr>
          <w:rFonts w:ascii="Times New Roman" w:hAnsi="Times New Roman" w:cs="Times New Roman"/>
          <w:sz w:val="24"/>
          <w:szCs w:val="24"/>
        </w:rPr>
        <w:tab/>
      </w:r>
      <w:r w:rsidR="0074448D" w:rsidRPr="00A159CE">
        <w:rPr>
          <w:rFonts w:ascii="Times New Roman" w:hAnsi="Times New Roman" w:cs="Times New Roman"/>
          <w:sz w:val="24"/>
          <w:szCs w:val="24"/>
        </w:rPr>
        <w:t>A relação p</w:t>
      </w:r>
      <w:r w:rsidRPr="00A159CE">
        <w:rPr>
          <w:rFonts w:ascii="Times New Roman" w:hAnsi="Times New Roman" w:cs="Times New Roman"/>
          <w:sz w:val="24"/>
          <w:szCs w:val="24"/>
        </w:rPr>
        <w:t xml:space="preserve">ara que </w:t>
      </w:r>
      <w:r w:rsidR="0074448D" w:rsidRPr="00A159CE">
        <w:rPr>
          <w:rFonts w:ascii="Times New Roman" w:hAnsi="Times New Roman" w:cs="Times New Roman"/>
          <w:sz w:val="24"/>
          <w:szCs w:val="24"/>
        </w:rPr>
        <w:t>este fenômeno ocorra é:</w:t>
      </w:r>
      <w:r w:rsidR="002D1D55" w:rsidRPr="00A159C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</m:oMath>
      <w:r w:rsidR="002D1D55" w:rsidRPr="00A159CE">
        <w:rPr>
          <w:rFonts w:ascii="Times New Roman" w:hAnsi="Times New Roman" w:cs="Times New Roman"/>
          <w:sz w:val="24"/>
          <w:szCs w:val="24"/>
        </w:rPr>
        <w:t xml:space="preserve"> deve ser um múltiplo ímpar de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λ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7E19CB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D1D55" w:rsidRPr="00A159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4448D" w:rsidRPr="00A159CE">
        <w:rPr>
          <w:rFonts w:ascii="Times New Roman" w:eastAsiaTheme="minorEastAsia" w:hAnsi="Times New Roman" w:cs="Times New Roman"/>
          <w:sz w:val="24"/>
          <w:szCs w:val="24"/>
        </w:rPr>
        <w:t>Assim, pode-se escrever uma relação no formato:</w:t>
      </w:r>
    </w:p>
    <w:p w14:paraId="4D4BCBDB" w14:textId="77777777" w:rsidR="0074448D" w:rsidRPr="00947E41" w:rsidRDefault="003B2E48" w:rsidP="00710F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-1)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v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 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λf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n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=1,2,3,…</m:t>
          </m:r>
        </m:oMath>
      </m:oMathPara>
    </w:p>
    <w:p w14:paraId="6FD88033" w14:textId="77777777" w:rsidR="0074448D" w:rsidRPr="00A159CE" w:rsidRDefault="009118F8" w:rsidP="00710F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7E4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159CE">
        <w:rPr>
          <w:rFonts w:ascii="Times New Roman" w:eastAsiaTheme="minorEastAsia" w:hAnsi="Times New Roman" w:cs="Times New Roman"/>
          <w:sz w:val="24"/>
          <w:szCs w:val="24"/>
        </w:rPr>
        <w:t>É possível ainda relacionar a distância entre dois vales utilizando o comprimento do tubo</w:t>
      </w:r>
      <w:r w:rsidR="005F4560" w:rsidRPr="00A159CE">
        <w:rPr>
          <w:rFonts w:ascii="Times New Roman" w:eastAsiaTheme="minorEastAsia" w:hAnsi="Times New Roman" w:cs="Times New Roman"/>
          <w:sz w:val="24"/>
          <w:szCs w:val="24"/>
        </w:rPr>
        <w:t xml:space="preserve"> e o comprimento da onda sonora. Para encontrar esse resultado, pode-se </w:t>
      </w:r>
      <w:r w:rsidR="007E19CB">
        <w:rPr>
          <w:rFonts w:ascii="Times New Roman" w:eastAsiaTheme="minorEastAsia" w:hAnsi="Times New Roman" w:cs="Times New Roman"/>
          <w:sz w:val="24"/>
          <w:szCs w:val="24"/>
        </w:rPr>
        <w:t>observa</w:t>
      </w:r>
      <w:r w:rsidR="005F4560" w:rsidRPr="00A159CE">
        <w:rPr>
          <w:rFonts w:ascii="Times New Roman" w:eastAsiaTheme="minorEastAsia" w:hAnsi="Times New Roman" w:cs="Times New Roman"/>
          <w:sz w:val="24"/>
          <w:szCs w:val="24"/>
        </w:rPr>
        <w:t xml:space="preserve">r a relação entre dois vales próximos, como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5F4560" w:rsidRPr="00A159C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FBB1717" w14:textId="77777777" w:rsidR="009118F8" w:rsidRPr="00F47070" w:rsidRDefault="005F4560" w:rsidP="00710F04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y=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3v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4f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-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4f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2f</m:t>
              </m:r>
            </m:den>
          </m:f>
        </m:oMath>
      </m:oMathPara>
    </w:p>
    <w:p w14:paraId="2771C338" w14:textId="77777777" w:rsidR="00F47070" w:rsidRPr="000D7E3F" w:rsidRDefault="00F47070" w:rsidP="00710F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ab/>
      </w:r>
      <w:r w:rsidRPr="000D7E3F">
        <w:rPr>
          <w:rFonts w:ascii="Times New Roman" w:eastAsiaTheme="minorEastAsia" w:hAnsi="Times New Roman" w:cs="Times New Roman"/>
          <w:sz w:val="24"/>
          <w:szCs w:val="24"/>
        </w:rPr>
        <w:t>Com isso, o objetivo</w:t>
      </w:r>
      <w:r w:rsidR="00026274" w:rsidRPr="000D7E3F">
        <w:rPr>
          <w:rFonts w:ascii="Times New Roman" w:eastAsiaTheme="minorEastAsia" w:hAnsi="Times New Roman" w:cs="Times New Roman"/>
          <w:sz w:val="24"/>
          <w:szCs w:val="24"/>
        </w:rPr>
        <w:t xml:space="preserve"> desta parte do experimento </w:t>
      </w:r>
      <w:r w:rsidRPr="000D7E3F">
        <w:rPr>
          <w:rFonts w:ascii="Times New Roman" w:eastAsiaTheme="minorEastAsia" w:hAnsi="Times New Roman" w:cs="Times New Roman"/>
          <w:sz w:val="24"/>
          <w:szCs w:val="24"/>
        </w:rPr>
        <w:t>é a realização de uma comparação entre um resultado teórico e experimental para o comportamento de uma onda sonora em uma situação de onda estacionária.</w:t>
      </w:r>
    </w:p>
    <w:p w14:paraId="525B0A78" w14:textId="77777777" w:rsidR="004866A8" w:rsidRPr="000D7E3F" w:rsidRDefault="004866A8" w:rsidP="00710F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9AD703E" w14:textId="77777777" w:rsidR="00371D70" w:rsidRDefault="00371D70" w:rsidP="007F4925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47E41">
        <w:rPr>
          <w:rFonts w:ascii="Times New Roman" w:eastAsiaTheme="minorEastAsia" w:hAnsi="Times New Roman" w:cs="Times New Roman"/>
          <w:b/>
          <w:sz w:val="24"/>
          <w:szCs w:val="24"/>
        </w:rPr>
        <w:t>Parte 2 – Batimentos</w:t>
      </w:r>
    </w:p>
    <w:p w14:paraId="5DB7BB69" w14:textId="77777777" w:rsidR="00940750" w:rsidRPr="00947E41" w:rsidRDefault="00940750" w:rsidP="007F4925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C9D9085" w14:textId="77777777" w:rsidR="00371D70" w:rsidRDefault="001E2726" w:rsidP="00710F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7E4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A159CE">
        <w:rPr>
          <w:rFonts w:ascii="Times New Roman" w:eastAsiaTheme="minorEastAsia" w:hAnsi="Times New Roman" w:cs="Times New Roman"/>
          <w:sz w:val="24"/>
          <w:szCs w:val="24"/>
        </w:rPr>
        <w:t>É o fenômeno que ocorre quando duas ondas acústicas de frequências parecidas se superpõe</w:t>
      </w:r>
      <w:r w:rsidR="005A2033" w:rsidRPr="00A159CE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A159CE">
        <w:rPr>
          <w:rFonts w:ascii="Times New Roman" w:eastAsiaTheme="minorEastAsia" w:hAnsi="Times New Roman" w:cs="Times New Roman"/>
          <w:sz w:val="24"/>
          <w:szCs w:val="24"/>
        </w:rPr>
        <w:t xml:space="preserve">, fazendo um aumento e uma diminuição constante da intensidade </w:t>
      </w:r>
      <w:r w:rsidR="00636D56" w:rsidRPr="00A159CE">
        <w:rPr>
          <w:rFonts w:ascii="Times New Roman" w:eastAsiaTheme="minorEastAsia" w:hAnsi="Times New Roman" w:cs="Times New Roman"/>
          <w:sz w:val="24"/>
          <w:szCs w:val="24"/>
        </w:rPr>
        <w:t>Sonora (interferências construtivas e destrutivas, respectivamente)</w:t>
      </w:r>
      <w:r w:rsidRPr="00A159CE">
        <w:rPr>
          <w:rFonts w:ascii="Times New Roman" w:eastAsiaTheme="minorEastAsia" w:hAnsi="Times New Roman" w:cs="Times New Roman"/>
          <w:sz w:val="24"/>
          <w:szCs w:val="24"/>
        </w:rPr>
        <w:t xml:space="preserve">. Quanto menor a diferença entre as </w:t>
      </w:r>
      <w:r w:rsidR="006A7FD5" w:rsidRPr="00A159CE">
        <w:rPr>
          <w:rFonts w:ascii="Times New Roman" w:eastAsiaTheme="minorEastAsia" w:hAnsi="Times New Roman" w:cs="Times New Roman"/>
          <w:sz w:val="24"/>
          <w:szCs w:val="24"/>
        </w:rPr>
        <w:t>duas frequências</w:t>
      </w:r>
      <w:r w:rsidRPr="00A159CE">
        <w:rPr>
          <w:rFonts w:ascii="Times New Roman" w:eastAsiaTheme="minorEastAsia" w:hAnsi="Times New Roman" w:cs="Times New Roman"/>
          <w:sz w:val="24"/>
          <w:szCs w:val="24"/>
        </w:rPr>
        <w:t xml:space="preserve">, maior será o ritmo das batidas, até que elas se sobreponham </w:t>
      </w:r>
      <w:r w:rsidR="006A7FD5" w:rsidRPr="00A159CE">
        <w:rPr>
          <w:rFonts w:ascii="Times New Roman" w:eastAsiaTheme="minorEastAsia" w:hAnsi="Times New Roman" w:cs="Times New Roman"/>
          <w:sz w:val="24"/>
          <w:szCs w:val="24"/>
        </w:rPr>
        <w:t>totalmente e produzam um som sem variação da intensidade (as frequências se tornam iguais)</w:t>
      </w:r>
      <w:r w:rsidR="00C3579A" w:rsidRPr="00A159C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3BE354D" w14:textId="77777777" w:rsidR="00F47070" w:rsidRPr="00A159CE" w:rsidRDefault="00F47070" w:rsidP="00710F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A presença do comportamento de batimentos é fundamental quando o objetivo de um estudo é igualar duas ondas de frequências inicialmente distintas, esse tipo de aplicação fica explícito principalmente quando se realiza a afinação de instrumentos musicais.</w:t>
      </w:r>
    </w:p>
    <w:p w14:paraId="630FB5E5" w14:textId="77777777" w:rsidR="00C3579A" w:rsidRPr="00DB689E" w:rsidRDefault="00C3579A" w:rsidP="00710F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59CE">
        <w:rPr>
          <w:rFonts w:ascii="Times New Roman" w:eastAsiaTheme="minorEastAsia" w:hAnsi="Times New Roman" w:cs="Times New Roman"/>
          <w:sz w:val="24"/>
          <w:szCs w:val="24"/>
        </w:rPr>
        <w:tab/>
        <w:t>A frequência de uma batida depende</w:t>
      </w:r>
      <w:r w:rsidR="000611C4" w:rsidRPr="00A159CE">
        <w:rPr>
          <w:rFonts w:ascii="Times New Roman" w:eastAsiaTheme="minorEastAsia" w:hAnsi="Times New Roman" w:cs="Times New Roman"/>
          <w:sz w:val="24"/>
          <w:szCs w:val="24"/>
        </w:rPr>
        <w:t xml:space="preserve"> somente</w:t>
      </w:r>
      <w:r w:rsidRPr="00A159CE">
        <w:rPr>
          <w:rFonts w:ascii="Times New Roman" w:eastAsiaTheme="minorEastAsia" w:hAnsi="Times New Roman" w:cs="Times New Roman"/>
          <w:sz w:val="24"/>
          <w:szCs w:val="24"/>
        </w:rPr>
        <w:t xml:space="preserve"> da diferença entre as frequências que estão </w:t>
      </w:r>
      <w:r w:rsidR="000611C4" w:rsidRPr="00A159CE">
        <w:rPr>
          <w:rFonts w:ascii="Times New Roman" w:eastAsiaTheme="minorEastAsia" w:hAnsi="Times New Roman" w:cs="Times New Roman"/>
          <w:sz w:val="24"/>
          <w:szCs w:val="24"/>
        </w:rPr>
        <w:t xml:space="preserve">interferindo entre si. </w:t>
      </w:r>
      <w:r w:rsidR="000611C4" w:rsidRPr="00DB689E">
        <w:rPr>
          <w:rFonts w:ascii="Times New Roman" w:eastAsiaTheme="minorEastAsia" w:hAnsi="Times New Roman" w:cs="Times New Roman"/>
          <w:sz w:val="24"/>
          <w:szCs w:val="24"/>
        </w:rPr>
        <w:t>Assim, temos que:</w:t>
      </w:r>
    </w:p>
    <w:p w14:paraId="6CC1F3D2" w14:textId="77777777" w:rsidR="000611C4" w:rsidRPr="007F4925" w:rsidRDefault="003B2E48" w:rsidP="00710F04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batimento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-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</m:oMath>
      </m:oMathPara>
    </w:p>
    <w:p w14:paraId="67B3B320" w14:textId="77777777" w:rsidR="007F4925" w:rsidRPr="00A159CE" w:rsidRDefault="007F4925" w:rsidP="00710F0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A159CE">
        <w:rPr>
          <w:rFonts w:ascii="Times New Roman" w:eastAsiaTheme="minorEastAsia" w:hAnsi="Times New Roman" w:cs="Times New Roman"/>
          <w:sz w:val="24"/>
          <w:szCs w:val="24"/>
        </w:rPr>
        <w:t>A Figura 2 apresenta o comportamento de duas ondas com frequências diferentes e como a interferência de ambas cria momentos onde não há som (interferência destrutiva) e onde as ondas se somam e propagam um som com maior intensidade que as ondas originais (interferência construtiva).</w:t>
      </w:r>
    </w:p>
    <w:p w14:paraId="73EBCBEE" w14:textId="77777777" w:rsidR="007F4925" w:rsidRDefault="007F4925" w:rsidP="007F4925">
      <w:pPr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noProof/>
          <w:lang w:eastAsia="pt-BR"/>
        </w:rPr>
        <w:drawing>
          <wp:inline distT="0" distB="0" distL="0" distR="0" wp14:anchorId="1487B4DB" wp14:editId="3531E1B1">
            <wp:extent cx="3590925" cy="1885950"/>
            <wp:effectExtent l="76200" t="76200" r="142875" b="133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885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FB6C96" w14:textId="77777777" w:rsidR="007F4925" w:rsidRPr="00A159CE" w:rsidRDefault="007F4925" w:rsidP="007F4925">
      <w:pPr>
        <w:jc w:val="center"/>
        <w:rPr>
          <w:rFonts w:ascii="Times New Roman" w:eastAsiaTheme="minorEastAsia" w:hAnsi="Times New Roman" w:cs="Times New Roman"/>
          <w:szCs w:val="24"/>
        </w:rPr>
      </w:pPr>
      <w:r w:rsidRPr="00A159CE">
        <w:rPr>
          <w:rFonts w:ascii="Times New Roman" w:eastAsiaTheme="minorEastAsia" w:hAnsi="Times New Roman" w:cs="Times New Roman"/>
          <w:szCs w:val="24"/>
        </w:rPr>
        <w:lastRenderedPageBreak/>
        <w:t>Figura 2 – Interferência entre duas ondas de frequências distintas (a) e (b)</w:t>
      </w:r>
      <w:r w:rsidR="00067DB4" w:rsidRPr="00A159CE">
        <w:rPr>
          <w:rFonts w:ascii="Times New Roman" w:eastAsiaTheme="minorEastAsia" w:hAnsi="Times New Roman" w:cs="Times New Roman"/>
          <w:szCs w:val="24"/>
        </w:rPr>
        <w:t>, gerando um padrã</w:t>
      </w:r>
      <w:r w:rsidRPr="00A159CE">
        <w:rPr>
          <w:rFonts w:ascii="Times New Roman" w:eastAsiaTheme="minorEastAsia" w:hAnsi="Times New Roman" w:cs="Times New Roman"/>
          <w:szCs w:val="24"/>
        </w:rPr>
        <w:t>o de batimentos (c)</w:t>
      </w:r>
    </w:p>
    <w:p w14:paraId="43818B89" w14:textId="77777777" w:rsidR="00412697" w:rsidRDefault="00412697" w:rsidP="00412697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5BD2E6D4" w14:textId="77777777" w:rsidR="00BD4453" w:rsidRDefault="00BD4453" w:rsidP="00BD445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Assim, o objetivo deste artigo, também inclui a comparação entre a diferença teórica entre as frequências utilizadas e o resultado experimental obtido quando se utiliza o número de batimentos em um intervalo de tempo.</w:t>
      </w:r>
    </w:p>
    <w:p w14:paraId="44EE279C" w14:textId="77777777" w:rsidR="00BD4453" w:rsidRPr="00A159CE" w:rsidRDefault="00BD4453" w:rsidP="00412697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7F726848" w14:textId="77777777" w:rsidR="00636D56" w:rsidRPr="00A159CE" w:rsidRDefault="00636D56" w:rsidP="00636D56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159CE">
        <w:rPr>
          <w:rFonts w:ascii="Times New Roman" w:eastAsiaTheme="minorEastAsia" w:hAnsi="Times New Roman" w:cs="Times New Roman"/>
          <w:b/>
          <w:sz w:val="28"/>
          <w:szCs w:val="28"/>
        </w:rPr>
        <w:t>Procedimento Experimental:</w:t>
      </w:r>
    </w:p>
    <w:p w14:paraId="63177F7A" w14:textId="77777777" w:rsidR="00636D56" w:rsidRPr="00A159CE" w:rsidRDefault="00636D56" w:rsidP="00636D56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78245C3" w14:textId="77777777" w:rsidR="00636D56" w:rsidRPr="00A159CE" w:rsidRDefault="00636D56" w:rsidP="00636D5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59CE">
        <w:rPr>
          <w:rFonts w:ascii="Times New Roman" w:eastAsiaTheme="minorEastAsia" w:hAnsi="Times New Roman" w:cs="Times New Roman"/>
          <w:sz w:val="24"/>
          <w:szCs w:val="24"/>
        </w:rPr>
        <w:tab/>
        <w:t>Os materia</w:t>
      </w:r>
      <w:r w:rsidR="007E19CB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A159CE">
        <w:rPr>
          <w:rFonts w:ascii="Times New Roman" w:eastAsiaTheme="minorEastAsia" w:hAnsi="Times New Roman" w:cs="Times New Roman"/>
          <w:sz w:val="24"/>
          <w:szCs w:val="24"/>
        </w:rPr>
        <w:t>s necessários para realização deste experimento são:</w:t>
      </w:r>
    </w:p>
    <w:p w14:paraId="7BBB0687" w14:textId="77777777" w:rsidR="00636D56" w:rsidRDefault="00636D56" w:rsidP="007F4925">
      <w:pPr>
        <w:pStyle w:val="PargrafodaLista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Régua milimetrada;</w:t>
      </w:r>
    </w:p>
    <w:p w14:paraId="50F66E31" w14:textId="77777777" w:rsidR="00636D56" w:rsidRPr="00A159CE" w:rsidRDefault="00636D56" w:rsidP="007F4925">
      <w:pPr>
        <w:pStyle w:val="PargrafodaLista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59CE">
        <w:rPr>
          <w:rFonts w:ascii="Times New Roman" w:eastAsiaTheme="minorEastAsia" w:hAnsi="Times New Roman" w:cs="Times New Roman"/>
          <w:sz w:val="24"/>
          <w:szCs w:val="24"/>
        </w:rPr>
        <w:t>Programa gerador de frequências de áudio;</w:t>
      </w:r>
    </w:p>
    <w:p w14:paraId="18EE1F1A" w14:textId="77777777" w:rsidR="00636D56" w:rsidRPr="00A159CE" w:rsidRDefault="00636D56" w:rsidP="007F4925">
      <w:pPr>
        <w:pStyle w:val="PargrafodaLista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59CE">
        <w:rPr>
          <w:rFonts w:ascii="Times New Roman" w:eastAsiaTheme="minorEastAsia" w:hAnsi="Times New Roman" w:cs="Times New Roman"/>
          <w:sz w:val="24"/>
          <w:szCs w:val="24"/>
        </w:rPr>
        <w:t>Computador com caixas de som;</w:t>
      </w:r>
    </w:p>
    <w:p w14:paraId="022BDEFF" w14:textId="77777777" w:rsidR="00636D56" w:rsidRPr="00A159CE" w:rsidRDefault="007E19CB" w:rsidP="007F4925">
      <w:pPr>
        <w:pStyle w:val="PargrafodaLista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40 cm </w:t>
      </w:r>
      <w:r w:rsidR="00636D56" w:rsidRPr="00A159CE">
        <w:rPr>
          <w:rFonts w:ascii="Times New Roman" w:eastAsiaTheme="minorEastAsia" w:hAnsi="Times New Roman" w:cs="Times New Roman"/>
          <w:sz w:val="24"/>
          <w:szCs w:val="24"/>
        </w:rPr>
        <w:t>de um cano de 32 mm (tubo de PVC);</w:t>
      </w:r>
    </w:p>
    <w:p w14:paraId="6816991A" w14:textId="77777777" w:rsidR="007F4925" w:rsidRPr="00A159CE" w:rsidRDefault="00636D56" w:rsidP="00DF5B17">
      <w:pPr>
        <w:pStyle w:val="PargrafodaLista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59CE">
        <w:rPr>
          <w:rFonts w:ascii="Times New Roman" w:eastAsiaTheme="minorEastAsia" w:hAnsi="Times New Roman" w:cs="Times New Roman"/>
          <w:sz w:val="24"/>
          <w:szCs w:val="24"/>
        </w:rPr>
        <w:t>Balde ou t</w:t>
      </w:r>
      <w:r w:rsidR="00DF5B17" w:rsidRPr="00A159CE">
        <w:rPr>
          <w:rFonts w:ascii="Times New Roman" w:eastAsiaTheme="minorEastAsia" w:hAnsi="Times New Roman" w:cs="Times New Roman"/>
          <w:sz w:val="24"/>
          <w:szCs w:val="24"/>
        </w:rPr>
        <w:t>ubo de água com altura de 40 cm;</w:t>
      </w:r>
    </w:p>
    <w:p w14:paraId="45FC6AB1" w14:textId="77777777" w:rsidR="00DF5B17" w:rsidRDefault="00DF5B17" w:rsidP="00DF5B17">
      <w:pPr>
        <w:pStyle w:val="PargrafodaLista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Crônometro.</w:t>
      </w:r>
    </w:p>
    <w:p w14:paraId="7F95D686" w14:textId="77777777" w:rsidR="00DF5B17" w:rsidRPr="00DF5B17" w:rsidRDefault="00DF5B17" w:rsidP="00DF5B17">
      <w:pPr>
        <w:pStyle w:val="PargrafodaLista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3253C4CC" w14:textId="77777777" w:rsidR="007F4925" w:rsidRDefault="007F4925" w:rsidP="007F4925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Parte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1 –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Ondas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Estacionárias</w:t>
      </w:r>
      <w:proofErr w:type="spellEnd"/>
    </w:p>
    <w:p w14:paraId="52B19229" w14:textId="77777777" w:rsidR="00940750" w:rsidRPr="004866A8" w:rsidRDefault="00940750" w:rsidP="007F4925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14:paraId="014116C0" w14:textId="77777777" w:rsidR="007F4925" w:rsidRDefault="007F4925" w:rsidP="007F4925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DB689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159CE">
        <w:rPr>
          <w:rFonts w:ascii="Times New Roman" w:eastAsiaTheme="minorEastAsia" w:hAnsi="Times New Roman" w:cs="Times New Roman"/>
          <w:sz w:val="24"/>
          <w:szCs w:val="24"/>
        </w:rPr>
        <w:t xml:space="preserve">Com o balde ou tubo cheios de água, deve-se ligar o programa gerador de frequência e escolher </w:t>
      </w:r>
      <w:r w:rsidR="005C24AC" w:rsidRPr="00A159CE">
        <w:rPr>
          <w:rFonts w:ascii="Times New Roman" w:eastAsiaTheme="minorEastAsia" w:hAnsi="Times New Roman" w:cs="Times New Roman"/>
          <w:sz w:val="24"/>
          <w:szCs w:val="24"/>
        </w:rPr>
        <w:t>uma frequência</w:t>
      </w:r>
      <w:r w:rsidRPr="00A159CE">
        <w:rPr>
          <w:rFonts w:ascii="Times New Roman" w:eastAsiaTheme="minorEastAsia" w:hAnsi="Times New Roman" w:cs="Times New Roman"/>
          <w:sz w:val="24"/>
          <w:szCs w:val="24"/>
        </w:rPr>
        <w:t xml:space="preserve"> para ser analisada. Assim que o som começar a ser emitido, deve-se introduzir uma extremidade do cano lentamente dentro do tubo e se posicionar com o ouvido próximo a extremidade aberta.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 Figura 3 </w:t>
      </w:r>
      <w:r w:rsidR="007E19C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apresenta </w:t>
      </w:r>
      <w:proofErr w:type="gramStart"/>
      <w:r w:rsidR="00067DB4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proofErr w:type="gramEnd"/>
      <w:r w:rsidR="00067DB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esquematização do experimento.</w:t>
      </w:r>
    </w:p>
    <w:p w14:paraId="39126DC9" w14:textId="77777777" w:rsidR="00067DB4" w:rsidRDefault="00067DB4" w:rsidP="00067DB4">
      <w:pPr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noProof/>
          <w:lang w:eastAsia="pt-BR"/>
        </w:rPr>
        <w:lastRenderedPageBreak/>
        <w:drawing>
          <wp:inline distT="0" distB="0" distL="0" distR="0" wp14:anchorId="55AC1C9D" wp14:editId="46D2A0A8">
            <wp:extent cx="3362325" cy="2486025"/>
            <wp:effectExtent l="76200" t="76200" r="142875" b="14287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486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0A8E0B" w14:textId="77777777" w:rsidR="00067DB4" w:rsidRPr="00A159CE" w:rsidRDefault="00067DB4" w:rsidP="00067DB4">
      <w:pPr>
        <w:jc w:val="center"/>
        <w:rPr>
          <w:rFonts w:ascii="Times New Roman" w:eastAsiaTheme="minorEastAsia" w:hAnsi="Times New Roman" w:cs="Times New Roman"/>
          <w:szCs w:val="24"/>
        </w:rPr>
      </w:pPr>
      <w:r w:rsidRPr="00A159CE">
        <w:rPr>
          <w:rFonts w:ascii="Times New Roman" w:eastAsiaTheme="minorEastAsia" w:hAnsi="Times New Roman" w:cs="Times New Roman"/>
          <w:szCs w:val="24"/>
        </w:rPr>
        <w:softHyphen/>
      </w:r>
      <w:r w:rsidRPr="00A159CE">
        <w:rPr>
          <w:rFonts w:ascii="Times New Roman" w:eastAsiaTheme="minorEastAsia" w:hAnsi="Times New Roman" w:cs="Times New Roman"/>
          <w:szCs w:val="24"/>
        </w:rPr>
        <w:softHyphen/>
      </w:r>
      <w:r w:rsidRPr="00A159CE">
        <w:rPr>
          <w:rFonts w:ascii="Times New Roman" w:eastAsiaTheme="minorEastAsia" w:hAnsi="Times New Roman" w:cs="Times New Roman"/>
          <w:szCs w:val="24"/>
        </w:rPr>
        <w:softHyphen/>
        <w:t>Figura 3 – Posicionamento do observador e do equipamento utilizado no experimento de ondas estacionárias</w:t>
      </w:r>
      <w:r w:rsidR="00DF5B17" w:rsidRPr="00A159CE">
        <w:rPr>
          <w:rFonts w:ascii="Times New Roman" w:eastAsiaTheme="minorEastAsia" w:hAnsi="Times New Roman" w:cs="Times New Roman"/>
          <w:szCs w:val="24"/>
        </w:rPr>
        <w:t>.</w:t>
      </w:r>
    </w:p>
    <w:p w14:paraId="16F7E8A8" w14:textId="77777777" w:rsidR="00067DB4" w:rsidRPr="00A159CE" w:rsidRDefault="00067DB4" w:rsidP="00067DB4">
      <w:pPr>
        <w:jc w:val="center"/>
        <w:rPr>
          <w:rFonts w:ascii="Times New Roman" w:eastAsiaTheme="minorEastAsia" w:hAnsi="Times New Roman" w:cs="Times New Roman"/>
          <w:szCs w:val="24"/>
        </w:rPr>
      </w:pPr>
    </w:p>
    <w:p w14:paraId="3FA53266" w14:textId="77777777" w:rsidR="00067DB4" w:rsidRPr="00A159CE" w:rsidRDefault="00067DB4" w:rsidP="00067DB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59CE">
        <w:rPr>
          <w:rFonts w:ascii="Times New Roman" w:eastAsiaTheme="minorEastAsia" w:hAnsi="Times New Roman" w:cs="Times New Roman"/>
          <w:sz w:val="24"/>
          <w:szCs w:val="24"/>
        </w:rPr>
        <w:tab/>
      </w:r>
      <w:r w:rsidR="0091472D" w:rsidRPr="00A159CE">
        <w:rPr>
          <w:rFonts w:ascii="Times New Roman" w:eastAsiaTheme="minorEastAsia" w:hAnsi="Times New Roman" w:cs="Times New Roman"/>
          <w:sz w:val="24"/>
          <w:szCs w:val="24"/>
        </w:rPr>
        <w:t xml:space="preserve">Deve-se então, adotar um ponto de referência para o balde (recomenda-se utilizar a extremidade superior do mesmo). O ouvinte, posicionado como descrito anteriormente, deve fazer marcações no cano para os pontos onde ouvir o som com maior intensidade. Esta distância entre os dois pontos, chamada na introdução de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</m:oMath>
      <w:r w:rsidR="0091472D" w:rsidRPr="00A159CE">
        <w:rPr>
          <w:rFonts w:ascii="Times New Roman" w:eastAsiaTheme="minorEastAsia" w:hAnsi="Times New Roman" w:cs="Times New Roman"/>
          <w:sz w:val="24"/>
          <w:szCs w:val="24"/>
        </w:rPr>
        <w:t xml:space="preserve"> deve ser medida para que se possa comparar os resultados experimentais e teóricos.</w:t>
      </w:r>
    </w:p>
    <w:p w14:paraId="3F8B43D4" w14:textId="77777777" w:rsidR="007E2114" w:rsidRPr="00A159CE" w:rsidRDefault="007E2114" w:rsidP="00067DB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59CE">
        <w:rPr>
          <w:rFonts w:ascii="Times New Roman" w:eastAsiaTheme="minorEastAsia" w:hAnsi="Times New Roman" w:cs="Times New Roman"/>
          <w:sz w:val="24"/>
          <w:szCs w:val="24"/>
        </w:rPr>
        <w:tab/>
      </w:r>
      <w:r w:rsidR="00774F5A" w:rsidRPr="00A159CE">
        <w:rPr>
          <w:rFonts w:ascii="Times New Roman" w:eastAsiaTheme="minorEastAsia" w:hAnsi="Times New Roman" w:cs="Times New Roman"/>
          <w:sz w:val="24"/>
          <w:szCs w:val="24"/>
        </w:rPr>
        <w:t>A Tabela 1 apresenta as relaçõe</w:t>
      </w:r>
      <w:r w:rsidRPr="00A159CE">
        <w:rPr>
          <w:rFonts w:ascii="Times New Roman" w:eastAsiaTheme="minorEastAsia" w:hAnsi="Times New Roman" w:cs="Times New Roman"/>
          <w:sz w:val="24"/>
          <w:szCs w:val="24"/>
        </w:rPr>
        <w:t>s dos dados obtidos.</w:t>
      </w:r>
    </w:p>
    <w:tbl>
      <w:tblPr>
        <w:tblStyle w:val="Tabelacomgrade"/>
        <w:tblW w:w="8944" w:type="dxa"/>
        <w:tblLook w:val="04A0" w:firstRow="1" w:lastRow="0" w:firstColumn="1" w:lastColumn="0" w:noHBand="0" w:noVBand="1"/>
      </w:tblPr>
      <w:tblGrid>
        <w:gridCol w:w="1505"/>
        <w:gridCol w:w="1508"/>
        <w:gridCol w:w="1348"/>
        <w:gridCol w:w="1671"/>
        <w:gridCol w:w="1456"/>
        <w:gridCol w:w="1456"/>
      </w:tblGrid>
      <w:tr w:rsidR="008B0FA6" w14:paraId="0EBF1F27" w14:textId="77777777" w:rsidTr="008B0FA6">
        <w:trPr>
          <w:trHeight w:val="324"/>
        </w:trPr>
        <w:tc>
          <w:tcPr>
            <w:tcW w:w="1505" w:type="dxa"/>
          </w:tcPr>
          <w:p w14:paraId="5CB5EE83" w14:textId="77777777" w:rsidR="008B0FA6" w:rsidRDefault="003B2E48" w:rsidP="00DF5B1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(mm)</m:t>
                </m:r>
              </m:oMath>
            </m:oMathPara>
          </w:p>
        </w:tc>
        <w:tc>
          <w:tcPr>
            <w:tcW w:w="1508" w:type="dxa"/>
          </w:tcPr>
          <w:p w14:paraId="4A8BF0E7" w14:textId="77777777" w:rsidR="008B0FA6" w:rsidRDefault="003B2E48" w:rsidP="00067D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(mm)</m:t>
                </m:r>
              </m:oMath>
            </m:oMathPara>
          </w:p>
        </w:tc>
        <w:tc>
          <w:tcPr>
            <w:tcW w:w="1348" w:type="dxa"/>
          </w:tcPr>
          <w:p w14:paraId="75A5BB89" w14:textId="77777777" w:rsidR="008B0FA6" w:rsidRDefault="003B2E48" w:rsidP="00067DB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(mm)</m:t>
                </m:r>
              </m:oMath>
            </m:oMathPara>
          </w:p>
        </w:tc>
        <w:tc>
          <w:tcPr>
            <w:tcW w:w="1671" w:type="dxa"/>
          </w:tcPr>
          <w:p w14:paraId="72186D01" w14:textId="77777777" w:rsidR="008B0FA6" w:rsidRDefault="00940750" w:rsidP="00DF5B1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&lt;y&gt;(mm)</m:t>
                </m:r>
              </m:oMath>
            </m:oMathPara>
          </w:p>
        </w:tc>
        <w:tc>
          <w:tcPr>
            <w:tcW w:w="1456" w:type="dxa"/>
          </w:tcPr>
          <w:p w14:paraId="2E1AB17B" w14:textId="77777777" w:rsidR="008B0FA6" w:rsidRDefault="008B0FA6" w:rsidP="008B0F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σ (mm)</m:t>
                </m:r>
              </m:oMath>
            </m:oMathPara>
          </w:p>
        </w:tc>
        <w:tc>
          <w:tcPr>
            <w:tcW w:w="1456" w:type="dxa"/>
          </w:tcPr>
          <w:p w14:paraId="511787BC" w14:textId="77777777" w:rsidR="008B0FA6" w:rsidRDefault="008B0FA6" w:rsidP="00DF5B1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 (Hz)</m:t>
                </m:r>
              </m:oMath>
            </m:oMathPara>
          </w:p>
        </w:tc>
      </w:tr>
      <w:tr w:rsidR="008B0FA6" w14:paraId="0A26031B" w14:textId="77777777" w:rsidTr="008B0FA6">
        <w:tc>
          <w:tcPr>
            <w:tcW w:w="1505" w:type="dxa"/>
          </w:tcPr>
          <w:p w14:paraId="551AC534" w14:textId="77777777" w:rsidR="008B0FA6" w:rsidRDefault="008B0FA6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1508" w:type="dxa"/>
          </w:tcPr>
          <w:p w14:paraId="7F0C31E8" w14:textId="77777777" w:rsidR="008B0FA6" w:rsidRDefault="008B0FA6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1348" w:type="dxa"/>
          </w:tcPr>
          <w:p w14:paraId="11E37F34" w14:textId="77777777" w:rsidR="008B0FA6" w:rsidRDefault="008B0FA6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71" w:type="dxa"/>
          </w:tcPr>
          <w:p w14:paraId="5F93B359" w14:textId="77777777" w:rsidR="008B0FA6" w:rsidRDefault="00E531C1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1456" w:type="dxa"/>
          </w:tcPr>
          <w:p w14:paraId="405445C8" w14:textId="77777777" w:rsidR="008B0FA6" w:rsidRDefault="00E531C1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56" w:type="dxa"/>
          </w:tcPr>
          <w:p w14:paraId="7C05EB6F" w14:textId="77777777" w:rsidR="008B0FA6" w:rsidRDefault="008B0FA6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1200</w:t>
            </w:r>
          </w:p>
        </w:tc>
      </w:tr>
      <w:tr w:rsidR="008B0FA6" w14:paraId="0191D49B" w14:textId="77777777" w:rsidTr="008B0FA6">
        <w:tc>
          <w:tcPr>
            <w:tcW w:w="1505" w:type="dxa"/>
          </w:tcPr>
          <w:p w14:paraId="6F51C6FF" w14:textId="77777777" w:rsidR="008B0FA6" w:rsidRDefault="008B0FA6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1508" w:type="dxa"/>
          </w:tcPr>
          <w:p w14:paraId="2F4C1A93" w14:textId="77777777" w:rsidR="008B0FA6" w:rsidRDefault="008B0FA6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348" w:type="dxa"/>
          </w:tcPr>
          <w:p w14:paraId="15A44FA6" w14:textId="77777777" w:rsidR="008B0FA6" w:rsidRDefault="008B0FA6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671" w:type="dxa"/>
          </w:tcPr>
          <w:p w14:paraId="5B904967" w14:textId="77777777" w:rsidR="008B0FA6" w:rsidRDefault="008B0FA6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  <w:r w:rsidR="00E531C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56" w:type="dxa"/>
          </w:tcPr>
          <w:p w14:paraId="495CD3CD" w14:textId="77777777" w:rsidR="008B0FA6" w:rsidRDefault="00E531C1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56" w:type="dxa"/>
          </w:tcPr>
          <w:p w14:paraId="09364215" w14:textId="77777777" w:rsidR="008B0FA6" w:rsidRDefault="008B0FA6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1600</w:t>
            </w:r>
          </w:p>
        </w:tc>
      </w:tr>
      <w:tr w:rsidR="008B0FA6" w14:paraId="2EE60D8A" w14:textId="77777777" w:rsidTr="008B0FA6">
        <w:tc>
          <w:tcPr>
            <w:tcW w:w="1505" w:type="dxa"/>
          </w:tcPr>
          <w:p w14:paraId="529601E5" w14:textId="77777777" w:rsidR="008B0FA6" w:rsidRDefault="008B0FA6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508" w:type="dxa"/>
          </w:tcPr>
          <w:p w14:paraId="5FD381E3" w14:textId="77777777" w:rsidR="008B0FA6" w:rsidRDefault="008B0FA6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348" w:type="dxa"/>
          </w:tcPr>
          <w:p w14:paraId="502AC2A5" w14:textId="77777777" w:rsidR="008B0FA6" w:rsidRDefault="008B0FA6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671" w:type="dxa"/>
          </w:tcPr>
          <w:p w14:paraId="137A2456" w14:textId="77777777" w:rsidR="008B0FA6" w:rsidRDefault="00E531C1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456" w:type="dxa"/>
          </w:tcPr>
          <w:p w14:paraId="4FD0BC66" w14:textId="77777777" w:rsidR="008B0FA6" w:rsidRDefault="00E531C1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56" w:type="dxa"/>
          </w:tcPr>
          <w:p w14:paraId="15D887FF" w14:textId="77777777" w:rsidR="008B0FA6" w:rsidRDefault="008B0FA6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2000</w:t>
            </w:r>
          </w:p>
        </w:tc>
      </w:tr>
      <w:tr w:rsidR="008B0FA6" w14:paraId="612DDA9B" w14:textId="77777777" w:rsidTr="008B0FA6">
        <w:tc>
          <w:tcPr>
            <w:tcW w:w="1505" w:type="dxa"/>
          </w:tcPr>
          <w:p w14:paraId="4AA2410C" w14:textId="77777777" w:rsidR="008B0FA6" w:rsidRDefault="008B0FA6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508" w:type="dxa"/>
          </w:tcPr>
          <w:p w14:paraId="4DA64200" w14:textId="77777777" w:rsidR="008B0FA6" w:rsidRDefault="008B0FA6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348" w:type="dxa"/>
          </w:tcPr>
          <w:p w14:paraId="7E3ECF44" w14:textId="77777777" w:rsidR="008B0FA6" w:rsidRDefault="008B0FA6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71" w:type="dxa"/>
          </w:tcPr>
          <w:p w14:paraId="4AA258AA" w14:textId="77777777" w:rsidR="008B0FA6" w:rsidRDefault="00E531C1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456" w:type="dxa"/>
          </w:tcPr>
          <w:p w14:paraId="5130606D" w14:textId="77777777" w:rsidR="008B0FA6" w:rsidRDefault="00E531C1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56" w:type="dxa"/>
          </w:tcPr>
          <w:p w14:paraId="47F01A4D" w14:textId="77777777" w:rsidR="008B0FA6" w:rsidRDefault="008B0FA6" w:rsidP="008D55D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2400</w:t>
            </w:r>
          </w:p>
        </w:tc>
      </w:tr>
    </w:tbl>
    <w:p w14:paraId="372855F5" w14:textId="77777777" w:rsidR="005C24AC" w:rsidRPr="00A159CE" w:rsidRDefault="00774F5A" w:rsidP="00774F5A">
      <w:pPr>
        <w:jc w:val="center"/>
        <w:rPr>
          <w:rFonts w:ascii="Times New Roman" w:eastAsiaTheme="minorEastAsia" w:hAnsi="Times New Roman" w:cs="Times New Roman"/>
          <w:szCs w:val="24"/>
        </w:rPr>
      </w:pPr>
      <w:r w:rsidRPr="00A159CE">
        <w:rPr>
          <w:rFonts w:ascii="Times New Roman" w:eastAsiaTheme="minorEastAsia" w:hAnsi="Times New Roman" w:cs="Times New Roman"/>
          <w:szCs w:val="24"/>
        </w:rPr>
        <w:t>Tabela 1 – Distância aparente entre dois vales na estrutura de ondas estacionárias para as frequências utilizadas</w:t>
      </w:r>
    </w:p>
    <w:p w14:paraId="21767631" w14:textId="77777777" w:rsidR="00AA2CE0" w:rsidRDefault="00AA2CE0" w:rsidP="00774F5A">
      <w:pPr>
        <w:jc w:val="center"/>
        <w:rPr>
          <w:rFonts w:ascii="Times New Roman" w:eastAsiaTheme="minorEastAsia" w:hAnsi="Times New Roman" w:cs="Times New Roman"/>
          <w:szCs w:val="24"/>
        </w:rPr>
      </w:pPr>
    </w:p>
    <w:p w14:paraId="58A0F5A3" w14:textId="77777777" w:rsidR="00940750" w:rsidRPr="00A159CE" w:rsidRDefault="003A5E4A" w:rsidP="001D0B82">
      <w:pPr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ab/>
        <w:t xml:space="preserve">Onde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 xml:space="preserve"> (n=1 ,2, 3)</m:t>
        </m:r>
      </m:oMath>
      <w:r>
        <w:rPr>
          <w:rFonts w:ascii="Times New Roman" w:eastAsiaTheme="minorEastAsia" w:hAnsi="Times New Roman" w:cs="Times New Roman"/>
          <w:szCs w:val="24"/>
        </w:rPr>
        <w:t xml:space="preserve"> são as medidas de comprimento do tubo onde se percebeu as maiores intensidades da onda estacionária</w:t>
      </w:r>
      <w:r w:rsidR="00940750">
        <w:rPr>
          <w:rFonts w:ascii="Times New Roman" w:eastAsiaTheme="minorEastAsia" w:hAnsi="Times New Roman" w:cs="Times New Roman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Cs w:val="24"/>
          </w:rPr>
          <m:t>&lt;y&gt;</m:t>
        </m:r>
      </m:oMath>
      <w:r w:rsidR="00940750">
        <w:rPr>
          <w:rFonts w:ascii="Times New Roman" w:eastAsiaTheme="minorEastAsia" w:hAnsi="Times New Roman" w:cs="Times New Roman"/>
          <w:szCs w:val="24"/>
        </w:rPr>
        <w:t xml:space="preserve"> é a média das </w:t>
      </w:r>
      <m:oMath>
        <m:r>
          <w:rPr>
            <w:rFonts w:ascii="Cambria Math" w:eastAsiaTheme="minorEastAsia" w:hAnsi="Cambria Math" w:cs="Times New Roman"/>
            <w:szCs w:val="24"/>
          </w:rPr>
          <m:t>n</m:t>
        </m:r>
      </m:oMath>
      <w:r w:rsidR="00940750">
        <w:rPr>
          <w:rFonts w:ascii="Times New Roman" w:eastAsiaTheme="minorEastAsia" w:hAnsi="Times New Roman" w:cs="Times New Roman"/>
          <w:szCs w:val="24"/>
        </w:rPr>
        <w:t xml:space="preserve"> distâncias para cada frequência, </w:t>
      </w:r>
      <m:oMath>
        <m:r>
          <w:rPr>
            <w:rFonts w:ascii="Cambria Math" w:eastAsiaTheme="minorEastAsia" w:hAnsi="Cambria Math" w:cs="Times New Roman"/>
            <w:szCs w:val="24"/>
          </w:rPr>
          <m:t>σ</m:t>
        </m:r>
      </m:oMath>
      <w:r w:rsidR="00940750">
        <w:rPr>
          <w:rFonts w:ascii="Times New Roman" w:eastAsiaTheme="minorEastAsia" w:hAnsi="Times New Roman" w:cs="Times New Roman"/>
          <w:szCs w:val="24"/>
        </w:rPr>
        <w:t xml:space="preserve"> é a variação estatística das medidas realizadas e </w:t>
      </w:r>
      <m:oMath>
        <m:r>
          <w:rPr>
            <w:rFonts w:ascii="Cambria Math" w:eastAsiaTheme="minorEastAsia" w:hAnsi="Cambria Math" w:cs="Times New Roman"/>
            <w:szCs w:val="24"/>
          </w:rPr>
          <m:t>f</m:t>
        </m:r>
      </m:oMath>
      <w:r w:rsidR="00940750">
        <w:rPr>
          <w:rFonts w:ascii="Times New Roman" w:eastAsiaTheme="minorEastAsia" w:hAnsi="Times New Roman" w:cs="Times New Roman"/>
          <w:szCs w:val="24"/>
        </w:rPr>
        <w:t xml:space="preserve"> é a frequência da onda.</w:t>
      </w:r>
    </w:p>
    <w:p w14:paraId="31FC6521" w14:textId="77777777" w:rsidR="00AA2CE0" w:rsidRDefault="00AA2CE0" w:rsidP="00067DB4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47E41">
        <w:rPr>
          <w:rFonts w:ascii="Times New Roman" w:eastAsiaTheme="minorEastAsia" w:hAnsi="Times New Roman" w:cs="Times New Roman"/>
          <w:b/>
          <w:sz w:val="24"/>
          <w:szCs w:val="24"/>
        </w:rPr>
        <w:t>Parte 2 –</w:t>
      </w:r>
      <w:r w:rsidR="004866A8" w:rsidRPr="00947E41">
        <w:rPr>
          <w:rFonts w:ascii="Times New Roman" w:eastAsiaTheme="minorEastAsia" w:hAnsi="Times New Roman" w:cs="Times New Roman"/>
          <w:b/>
          <w:sz w:val="24"/>
          <w:szCs w:val="24"/>
        </w:rPr>
        <w:t xml:space="preserve"> Batimentos</w:t>
      </w:r>
    </w:p>
    <w:p w14:paraId="3AC06094" w14:textId="77777777" w:rsidR="00940750" w:rsidRPr="00947E41" w:rsidRDefault="00940750" w:rsidP="00067DB4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145F373" w14:textId="77777777" w:rsidR="00AA2CE0" w:rsidRPr="00A159CE" w:rsidRDefault="00AA2CE0" w:rsidP="00067DB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7E41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ab/>
      </w:r>
      <w:r w:rsidR="007E2114" w:rsidRPr="00A159CE">
        <w:rPr>
          <w:rFonts w:ascii="Times New Roman" w:eastAsiaTheme="minorEastAsia" w:hAnsi="Times New Roman" w:cs="Times New Roman"/>
          <w:sz w:val="24"/>
          <w:szCs w:val="24"/>
        </w:rPr>
        <w:t xml:space="preserve">Para esta etapa do experimento, devemos </w:t>
      </w:r>
      <w:r w:rsidR="00356784" w:rsidRPr="00A159CE">
        <w:rPr>
          <w:rFonts w:ascii="Times New Roman" w:eastAsiaTheme="minorEastAsia" w:hAnsi="Times New Roman" w:cs="Times New Roman"/>
          <w:sz w:val="24"/>
          <w:szCs w:val="24"/>
        </w:rPr>
        <w:t>utilizar</w:t>
      </w:r>
      <w:r w:rsidR="007E2114" w:rsidRPr="00A159CE">
        <w:rPr>
          <w:rFonts w:ascii="Times New Roman" w:eastAsiaTheme="minorEastAsia" w:hAnsi="Times New Roman" w:cs="Times New Roman"/>
          <w:sz w:val="24"/>
          <w:szCs w:val="24"/>
        </w:rPr>
        <w:t xml:space="preserve"> o </w:t>
      </w:r>
      <w:r w:rsidR="00356784" w:rsidRPr="00A159CE">
        <w:rPr>
          <w:rFonts w:ascii="Times New Roman" w:eastAsiaTheme="minorEastAsia" w:hAnsi="Times New Roman" w:cs="Times New Roman"/>
          <w:sz w:val="24"/>
          <w:szCs w:val="24"/>
        </w:rPr>
        <w:t>programa</w:t>
      </w:r>
      <w:r w:rsidR="007E2114" w:rsidRPr="00A159CE">
        <w:rPr>
          <w:rFonts w:ascii="Times New Roman" w:eastAsiaTheme="minorEastAsia" w:hAnsi="Times New Roman" w:cs="Times New Roman"/>
          <w:sz w:val="24"/>
          <w:szCs w:val="24"/>
        </w:rPr>
        <w:t xml:space="preserve"> gerador de frequências de </w:t>
      </w:r>
      <w:r w:rsidR="00356784" w:rsidRPr="00A159CE">
        <w:rPr>
          <w:rFonts w:ascii="Times New Roman" w:eastAsiaTheme="minorEastAsia" w:hAnsi="Times New Roman" w:cs="Times New Roman"/>
          <w:sz w:val="24"/>
          <w:szCs w:val="24"/>
        </w:rPr>
        <w:t>áudio</w:t>
      </w:r>
      <w:r w:rsidR="007E2114" w:rsidRPr="00A159CE">
        <w:rPr>
          <w:rFonts w:ascii="Times New Roman" w:eastAsiaTheme="minorEastAsia" w:hAnsi="Times New Roman" w:cs="Times New Roman"/>
          <w:sz w:val="24"/>
          <w:szCs w:val="24"/>
        </w:rPr>
        <w:t>, de modo que tenhamos duas caixas de som, e cada uma reproduza uma frequência diferente.</w:t>
      </w:r>
    </w:p>
    <w:p w14:paraId="7399228B" w14:textId="77777777" w:rsidR="00774F5A" w:rsidRPr="00A159CE" w:rsidRDefault="00774F5A" w:rsidP="00067DB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59CE">
        <w:rPr>
          <w:rFonts w:ascii="Times New Roman" w:eastAsiaTheme="minorEastAsia" w:hAnsi="Times New Roman" w:cs="Times New Roman"/>
          <w:sz w:val="24"/>
          <w:szCs w:val="24"/>
        </w:rPr>
        <w:tab/>
        <w:t>A Tabela 2 representa os intervalos de tempo medidos, relacionados ao número de batidas e frequências diferentes utilizadas.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8"/>
        <w:gridCol w:w="2826"/>
        <w:gridCol w:w="2830"/>
      </w:tblGrid>
      <w:tr w:rsidR="00774F5A" w14:paraId="1B429BC6" w14:textId="77777777" w:rsidTr="00774F5A">
        <w:tc>
          <w:tcPr>
            <w:tcW w:w="2881" w:type="dxa"/>
          </w:tcPr>
          <w:p w14:paraId="54CF2F4C" w14:textId="77777777" w:rsidR="00774F5A" w:rsidRDefault="00774F5A" w:rsidP="00774F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Frequências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(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Hz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81" w:type="dxa"/>
          </w:tcPr>
          <w:p w14:paraId="2B566548" w14:textId="77777777" w:rsidR="00774F5A" w:rsidRDefault="00774F5A" w:rsidP="00774F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Tempo (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82" w:type="dxa"/>
          </w:tcPr>
          <w:p w14:paraId="2C783980" w14:textId="77777777" w:rsidR="00774F5A" w:rsidRDefault="00774F5A" w:rsidP="00774F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Número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de Batidas</w:t>
            </w:r>
          </w:p>
        </w:tc>
      </w:tr>
      <w:tr w:rsidR="00774F5A" w14:paraId="20E5FE6B" w14:textId="77777777" w:rsidTr="00774F5A">
        <w:tc>
          <w:tcPr>
            <w:tcW w:w="2881" w:type="dxa"/>
          </w:tcPr>
          <w:p w14:paraId="655EBE37" w14:textId="77777777" w:rsidR="00774F5A" w:rsidRDefault="00774F5A" w:rsidP="00774F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200 e 201</w:t>
            </w:r>
          </w:p>
        </w:tc>
        <w:tc>
          <w:tcPr>
            <w:tcW w:w="2881" w:type="dxa"/>
          </w:tcPr>
          <w:p w14:paraId="7EB42229" w14:textId="77777777" w:rsidR="00774F5A" w:rsidRDefault="00940750" w:rsidP="0094075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15,0±0,2</m:t>
                </m:r>
              </m:oMath>
            </m:oMathPara>
          </w:p>
        </w:tc>
        <w:tc>
          <w:tcPr>
            <w:tcW w:w="2882" w:type="dxa"/>
          </w:tcPr>
          <w:p w14:paraId="5F8F8B75" w14:textId="77777777" w:rsidR="00774F5A" w:rsidRDefault="00774F5A" w:rsidP="00774F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74F5A" w14:paraId="1C721AB7" w14:textId="77777777" w:rsidTr="00774F5A">
        <w:tc>
          <w:tcPr>
            <w:tcW w:w="2881" w:type="dxa"/>
          </w:tcPr>
          <w:p w14:paraId="325E0C77" w14:textId="77777777" w:rsidR="00774F5A" w:rsidRDefault="00774F5A" w:rsidP="00774F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200 e 202</w:t>
            </w:r>
          </w:p>
        </w:tc>
        <w:tc>
          <w:tcPr>
            <w:tcW w:w="2881" w:type="dxa"/>
          </w:tcPr>
          <w:p w14:paraId="5D10F08B" w14:textId="77777777" w:rsidR="00774F5A" w:rsidRDefault="00940750" w:rsidP="0094075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7,5±0,2</m:t>
                </m:r>
              </m:oMath>
            </m:oMathPara>
          </w:p>
        </w:tc>
        <w:tc>
          <w:tcPr>
            <w:tcW w:w="2882" w:type="dxa"/>
          </w:tcPr>
          <w:p w14:paraId="6DE8F0FD" w14:textId="77777777" w:rsidR="00774F5A" w:rsidRDefault="00774F5A" w:rsidP="00774F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74F5A" w14:paraId="04705688" w14:textId="77777777" w:rsidTr="00774F5A">
        <w:tc>
          <w:tcPr>
            <w:tcW w:w="2881" w:type="dxa"/>
          </w:tcPr>
          <w:p w14:paraId="60779B3F" w14:textId="77777777" w:rsidR="00774F5A" w:rsidRDefault="00774F5A" w:rsidP="00774F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200 e 203</w:t>
            </w:r>
          </w:p>
        </w:tc>
        <w:tc>
          <w:tcPr>
            <w:tcW w:w="2881" w:type="dxa"/>
          </w:tcPr>
          <w:p w14:paraId="678BA5A3" w14:textId="77777777" w:rsidR="00774F5A" w:rsidRDefault="00940750" w:rsidP="0094075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5,0±0,2</m:t>
                </m:r>
              </m:oMath>
            </m:oMathPara>
          </w:p>
        </w:tc>
        <w:tc>
          <w:tcPr>
            <w:tcW w:w="2882" w:type="dxa"/>
          </w:tcPr>
          <w:p w14:paraId="735E51AD" w14:textId="77777777" w:rsidR="00774F5A" w:rsidRDefault="00774F5A" w:rsidP="00774F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74F5A" w14:paraId="3CE1840B" w14:textId="77777777" w:rsidTr="00774F5A">
        <w:tc>
          <w:tcPr>
            <w:tcW w:w="2881" w:type="dxa"/>
          </w:tcPr>
          <w:p w14:paraId="64B45C79" w14:textId="77777777" w:rsidR="00774F5A" w:rsidRDefault="00774F5A" w:rsidP="00774F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500 e 501</w:t>
            </w:r>
          </w:p>
        </w:tc>
        <w:tc>
          <w:tcPr>
            <w:tcW w:w="2881" w:type="dxa"/>
          </w:tcPr>
          <w:p w14:paraId="764C6937" w14:textId="77777777" w:rsidR="00774F5A" w:rsidRDefault="0039747C" w:rsidP="00774F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15,1±0,2</m:t>
                </m:r>
              </m:oMath>
            </m:oMathPara>
          </w:p>
        </w:tc>
        <w:tc>
          <w:tcPr>
            <w:tcW w:w="2882" w:type="dxa"/>
          </w:tcPr>
          <w:p w14:paraId="6C6D6C52" w14:textId="77777777" w:rsidR="00774F5A" w:rsidRDefault="00774F5A" w:rsidP="00774F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74F5A" w14:paraId="771255AC" w14:textId="77777777" w:rsidTr="00774F5A">
        <w:tc>
          <w:tcPr>
            <w:tcW w:w="2881" w:type="dxa"/>
          </w:tcPr>
          <w:p w14:paraId="32937662" w14:textId="77777777" w:rsidR="00774F5A" w:rsidRDefault="00774F5A" w:rsidP="00774F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500 e 502</w:t>
            </w:r>
          </w:p>
        </w:tc>
        <w:tc>
          <w:tcPr>
            <w:tcW w:w="2881" w:type="dxa"/>
          </w:tcPr>
          <w:p w14:paraId="5E316604" w14:textId="77777777" w:rsidR="00774F5A" w:rsidRDefault="00940750" w:rsidP="00774F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7,5±0,2</m:t>
                </m:r>
              </m:oMath>
            </m:oMathPara>
          </w:p>
        </w:tc>
        <w:tc>
          <w:tcPr>
            <w:tcW w:w="2882" w:type="dxa"/>
          </w:tcPr>
          <w:p w14:paraId="28238E2E" w14:textId="77777777" w:rsidR="00774F5A" w:rsidRDefault="00774F5A" w:rsidP="00774F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74F5A" w14:paraId="1823193D" w14:textId="77777777" w:rsidTr="00774F5A">
        <w:tc>
          <w:tcPr>
            <w:tcW w:w="2881" w:type="dxa"/>
          </w:tcPr>
          <w:p w14:paraId="156D94F5" w14:textId="77777777" w:rsidR="00774F5A" w:rsidRDefault="00774F5A" w:rsidP="00774F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500 e 503</w:t>
            </w:r>
          </w:p>
        </w:tc>
        <w:tc>
          <w:tcPr>
            <w:tcW w:w="2881" w:type="dxa"/>
          </w:tcPr>
          <w:p w14:paraId="27F83D04" w14:textId="77777777" w:rsidR="00774F5A" w:rsidRDefault="001F705B" w:rsidP="00774F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5,0±0,2</m:t>
                </m:r>
              </m:oMath>
            </m:oMathPara>
          </w:p>
        </w:tc>
        <w:tc>
          <w:tcPr>
            <w:tcW w:w="2882" w:type="dxa"/>
          </w:tcPr>
          <w:p w14:paraId="79499D43" w14:textId="77777777" w:rsidR="00774F5A" w:rsidRDefault="00774F5A" w:rsidP="00774F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</w:tbl>
    <w:p w14:paraId="158C036B" w14:textId="77777777" w:rsidR="00774F5A" w:rsidRPr="00A159CE" w:rsidRDefault="00374CA4" w:rsidP="00374CA4">
      <w:pPr>
        <w:jc w:val="center"/>
        <w:rPr>
          <w:rFonts w:ascii="Times New Roman" w:eastAsiaTheme="minorEastAsia" w:hAnsi="Times New Roman" w:cs="Times New Roman"/>
          <w:szCs w:val="24"/>
        </w:rPr>
      </w:pPr>
      <w:r w:rsidRPr="00A159CE">
        <w:rPr>
          <w:rFonts w:ascii="Times New Roman" w:eastAsiaTheme="minorEastAsia" w:hAnsi="Times New Roman" w:cs="Times New Roman"/>
          <w:szCs w:val="24"/>
        </w:rPr>
        <w:t>Tabela 2 – Tempo medido para determinado número de batidas para as determi</w:t>
      </w:r>
      <w:r w:rsidR="00582B56">
        <w:rPr>
          <w:rFonts w:ascii="Times New Roman" w:eastAsiaTheme="minorEastAsia" w:hAnsi="Times New Roman" w:cs="Times New Roman"/>
          <w:szCs w:val="24"/>
        </w:rPr>
        <w:t>na</w:t>
      </w:r>
      <w:r w:rsidRPr="00A159CE">
        <w:rPr>
          <w:rFonts w:ascii="Times New Roman" w:eastAsiaTheme="minorEastAsia" w:hAnsi="Times New Roman" w:cs="Times New Roman"/>
          <w:szCs w:val="24"/>
        </w:rPr>
        <w:t>das frequências reproduzidas</w:t>
      </w:r>
    </w:p>
    <w:p w14:paraId="376BD393" w14:textId="77777777" w:rsidR="004850ED" w:rsidRDefault="004850ED" w:rsidP="004866A8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EA06E9E" w14:textId="77777777" w:rsidR="00940750" w:rsidRDefault="00940750" w:rsidP="004866A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Cada tempo da tabela representa o tempo </w:t>
      </w:r>
      <w:r w:rsidR="001D0B82">
        <w:rPr>
          <w:rFonts w:ascii="Times New Roman" w:eastAsiaTheme="minorEastAsia" w:hAnsi="Times New Roman" w:cs="Times New Roman"/>
          <w:sz w:val="24"/>
          <w:szCs w:val="24"/>
        </w:rPr>
        <w:t xml:space="preserve">total </w:t>
      </w:r>
      <w:r>
        <w:rPr>
          <w:rFonts w:ascii="Times New Roman" w:eastAsiaTheme="minorEastAsia" w:hAnsi="Times New Roman" w:cs="Times New Roman"/>
          <w:sz w:val="24"/>
          <w:szCs w:val="24"/>
        </w:rPr>
        <w:t>para o número total de batidas.</w:t>
      </w:r>
    </w:p>
    <w:p w14:paraId="2BC0706D" w14:textId="77777777" w:rsidR="00940750" w:rsidRPr="00940750" w:rsidRDefault="00940750" w:rsidP="004866A8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0A5D4F3" w14:textId="77777777" w:rsidR="004850ED" w:rsidRDefault="004850ED" w:rsidP="004850ED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835EF">
        <w:rPr>
          <w:rFonts w:ascii="Times New Roman" w:eastAsiaTheme="minorEastAsia" w:hAnsi="Times New Roman" w:cs="Times New Roman"/>
          <w:b/>
          <w:sz w:val="28"/>
          <w:szCs w:val="28"/>
        </w:rPr>
        <w:t>Resultados e Conclusões:</w:t>
      </w:r>
    </w:p>
    <w:p w14:paraId="44E72F77" w14:textId="77777777" w:rsidR="003A5E4A" w:rsidRPr="003A5E4A" w:rsidRDefault="003A5E4A" w:rsidP="004850ED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414C31E" w14:textId="77777777" w:rsidR="004850ED" w:rsidRDefault="00A25FDB" w:rsidP="00947E41">
      <w:pPr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947E41">
        <w:rPr>
          <w:rFonts w:ascii="Times New Roman" w:eastAsiaTheme="minorEastAsia" w:hAnsi="Times New Roman" w:cs="Times New Roman"/>
          <w:sz w:val="24"/>
          <w:szCs w:val="28"/>
        </w:rPr>
        <w:tab/>
      </w:r>
      <w:r w:rsidR="004835EF" w:rsidRPr="00947E41">
        <w:rPr>
          <w:rFonts w:ascii="Times New Roman" w:eastAsiaTheme="minorEastAsia" w:hAnsi="Times New Roman" w:cs="Times New Roman"/>
          <w:sz w:val="24"/>
          <w:szCs w:val="28"/>
        </w:rPr>
        <w:t xml:space="preserve">A relação que </w:t>
      </w:r>
      <w:r w:rsidR="007B32E1">
        <w:rPr>
          <w:rFonts w:ascii="Times New Roman" w:eastAsiaTheme="minorEastAsia" w:hAnsi="Times New Roman" w:cs="Times New Roman"/>
          <w:sz w:val="24"/>
          <w:szCs w:val="28"/>
        </w:rPr>
        <w:t>buscada</w:t>
      </w:r>
      <w:r w:rsidR="003A5E4A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7B32E1">
        <w:rPr>
          <w:rFonts w:ascii="Times New Roman" w:eastAsiaTheme="minorEastAsia" w:hAnsi="Times New Roman" w:cs="Times New Roman"/>
          <w:sz w:val="24"/>
          <w:szCs w:val="28"/>
        </w:rPr>
        <w:t>na Parte 1 (Ondas Estacionárias) é a comparação entre as velocidades obtidas para a propagação em diferentes frequências. A</w:t>
      </w:r>
      <w:r w:rsidR="004835EF" w:rsidRPr="00947E41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7B32E1">
        <w:rPr>
          <w:rFonts w:ascii="Times New Roman" w:eastAsiaTheme="minorEastAsia" w:hAnsi="Times New Roman" w:cs="Times New Roman"/>
          <w:sz w:val="24"/>
          <w:szCs w:val="28"/>
        </w:rPr>
        <w:t xml:space="preserve">medida que se aumenta a frequência, consequentemente, temos um comprimento de onda menor, a equação que relaciona </w:t>
      </w:r>
      <w:proofErr w:type="gramStart"/>
      <w:r w:rsidR="007B32E1">
        <w:rPr>
          <w:rFonts w:ascii="Times New Roman" w:eastAsiaTheme="minorEastAsia" w:hAnsi="Times New Roman" w:cs="Times New Roman"/>
          <w:sz w:val="24"/>
          <w:szCs w:val="28"/>
        </w:rPr>
        <w:t>os comprimento</w:t>
      </w:r>
      <w:proofErr w:type="gramEnd"/>
      <w:r w:rsidR="007B32E1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142999">
        <w:rPr>
          <w:rFonts w:ascii="Times New Roman" w:eastAsiaTheme="minorEastAsia" w:hAnsi="Times New Roman" w:cs="Times New Roman"/>
          <w:sz w:val="24"/>
          <w:szCs w:val="28"/>
        </w:rPr>
        <w:t xml:space="preserve">entre dois anti </w:t>
      </w:r>
      <w:r w:rsidR="007B32E1">
        <w:rPr>
          <w:rFonts w:ascii="Times New Roman" w:eastAsiaTheme="minorEastAsia" w:hAnsi="Times New Roman" w:cs="Times New Roman"/>
          <w:sz w:val="24"/>
          <w:szCs w:val="28"/>
        </w:rPr>
        <w:t>nós</w:t>
      </w:r>
      <w:r w:rsidR="00142999">
        <w:rPr>
          <w:rFonts w:ascii="Times New Roman" w:eastAsiaTheme="minorEastAsia" w:hAnsi="Times New Roman" w:cs="Times New Roman"/>
          <w:sz w:val="24"/>
          <w:szCs w:val="28"/>
        </w:rPr>
        <w:t xml:space="preserve"> e as frequências fornece os resultados teóricos apresentados na Tabela 2.</w:t>
      </w:r>
    </w:p>
    <w:p w14:paraId="5B8E3C66" w14:textId="77777777" w:rsidR="00142999" w:rsidRDefault="00142999" w:rsidP="00142999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Tendo o conhecimento prévio de que a velocidade do som no ar no nível do mar é de aproximadamente 340,29 m/s, pode-se comparar os dados experimentais com</w:t>
      </w:r>
      <w:r w:rsidR="00DC13CA">
        <w:rPr>
          <w:rFonts w:ascii="Times New Roman" w:eastAsiaTheme="minorEastAsia" w:hAnsi="Times New Roman" w:cs="Times New Roman"/>
          <w:sz w:val="24"/>
          <w:szCs w:val="24"/>
        </w:rPr>
        <w:t xml:space="preserve"> os teóricos. Essa comparação será realizada calculando-se </w:t>
      </w:r>
      <w:r w:rsidR="001D0B82">
        <w:rPr>
          <w:rFonts w:ascii="Times New Roman" w:eastAsiaTheme="minorEastAsia" w:hAnsi="Times New Roman" w:cs="Times New Roman"/>
          <w:sz w:val="24"/>
          <w:szCs w:val="24"/>
        </w:rPr>
        <w:t>um valor D que é o quociente entre a velocidade teórica do som e as velocidade</w:t>
      </w:r>
      <w:r w:rsidR="0045620E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1D0B82">
        <w:rPr>
          <w:rFonts w:ascii="Times New Roman" w:eastAsiaTheme="minorEastAsia" w:hAnsi="Times New Roman" w:cs="Times New Roman"/>
          <w:sz w:val="24"/>
          <w:szCs w:val="24"/>
        </w:rPr>
        <w:t xml:space="preserve"> obtidas experimentalmente.</w:t>
      </w:r>
    </w:p>
    <w:p w14:paraId="7AB00179" w14:textId="77777777" w:rsidR="00DC13CA" w:rsidRDefault="00DC13CA" w:rsidP="00142999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D3578CA" w14:textId="77777777" w:rsidR="00DC13CA" w:rsidRPr="00947E41" w:rsidRDefault="00DC13CA" w:rsidP="00142999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tbl>
      <w:tblPr>
        <w:tblStyle w:val="Tabelacomgrade"/>
        <w:tblW w:w="8896" w:type="dxa"/>
        <w:tblInd w:w="-176" w:type="dxa"/>
        <w:tblLook w:val="04A0" w:firstRow="1" w:lastRow="0" w:firstColumn="1" w:lastColumn="0" w:noHBand="0" w:noVBand="1"/>
      </w:tblPr>
      <w:tblGrid>
        <w:gridCol w:w="1549"/>
        <w:gridCol w:w="1026"/>
        <w:gridCol w:w="1081"/>
        <w:gridCol w:w="2350"/>
        <w:gridCol w:w="954"/>
        <w:gridCol w:w="1936"/>
      </w:tblGrid>
      <w:tr w:rsidR="00DC13CA" w:rsidRPr="00A25FDB" w14:paraId="1F775520" w14:textId="77777777" w:rsidTr="00DC13CA">
        <w:trPr>
          <w:trHeight w:val="374"/>
        </w:trPr>
        <w:tc>
          <w:tcPr>
            <w:tcW w:w="1571" w:type="dxa"/>
            <w:vAlign w:val="center"/>
          </w:tcPr>
          <w:p w14:paraId="1767C4B6" w14:textId="77777777" w:rsidR="00DC13CA" w:rsidRPr="00A25FDB" w:rsidRDefault="00DC13CA" w:rsidP="0014299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&lt;y&gt;(mm)</m:t>
                </m:r>
              </m:oMath>
            </m:oMathPara>
          </w:p>
        </w:tc>
        <w:tc>
          <w:tcPr>
            <w:tcW w:w="1026" w:type="dxa"/>
            <w:vAlign w:val="center"/>
          </w:tcPr>
          <w:p w14:paraId="02F2401B" w14:textId="77777777" w:rsidR="00DC13CA" w:rsidRPr="00A25FDB" w:rsidRDefault="00DC13CA" w:rsidP="001429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σ (mm)</m:t>
                </m:r>
              </m:oMath>
            </m:oMathPara>
          </w:p>
        </w:tc>
        <w:tc>
          <w:tcPr>
            <w:tcW w:w="1089" w:type="dxa"/>
            <w:vAlign w:val="center"/>
          </w:tcPr>
          <w:p w14:paraId="2291F1F3" w14:textId="77777777" w:rsidR="00DC13CA" w:rsidRPr="00A25FDB" w:rsidRDefault="00DC13CA" w:rsidP="0014299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 (Hz)</m:t>
                </m:r>
              </m:oMath>
            </m:oMathPara>
          </w:p>
        </w:tc>
        <w:tc>
          <w:tcPr>
            <w:tcW w:w="2371" w:type="dxa"/>
            <w:vAlign w:val="center"/>
          </w:tcPr>
          <w:p w14:paraId="53FBBC36" w14:textId="77777777" w:rsidR="00DC13CA" w:rsidRPr="00A25FDB" w:rsidRDefault="00DC13CA" w:rsidP="00142999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experimental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)</m:t>
              </m:r>
            </m:oMath>
          </w:p>
        </w:tc>
        <w:tc>
          <w:tcPr>
            <w:tcW w:w="890" w:type="dxa"/>
            <w:vAlign w:val="center"/>
          </w:tcPr>
          <w:p w14:paraId="7B7058A7" w14:textId="77777777" w:rsidR="00DC13CA" w:rsidRPr="00A25FDB" w:rsidRDefault="00DC13CA" w:rsidP="00DC13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5FDB">
              <w:rPr>
                <w:rFonts w:ascii="Times New Roman" w:eastAsiaTheme="minorEastAsia" w:hAnsi="Times New Roman" w:cs="Times New Roman"/>
                <w:sz w:val="24"/>
                <w:szCs w:val="24"/>
              </w:rPr>
              <w:t>Δ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s</m:t>
                      </m:r>
                    </m:den>
                  </m:f>
                </m:e>
              </m:d>
            </m:oMath>
          </w:p>
        </w:tc>
        <w:tc>
          <w:tcPr>
            <w:tcW w:w="1949" w:type="dxa"/>
          </w:tcPr>
          <w:p w14:paraId="2005F43C" w14:textId="77777777" w:rsidR="00DC13CA" w:rsidRPr="00A25FDB" w:rsidRDefault="00DC13CA" w:rsidP="00DC13C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som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experimentl</m:t>
                        </m:r>
                      </m:sub>
                    </m:sSub>
                  </m:den>
                </m:f>
              </m:oMath>
            </m:oMathPara>
          </w:p>
        </w:tc>
      </w:tr>
      <w:tr w:rsidR="00DC13CA" w:rsidRPr="00A25FDB" w14:paraId="04EB6C4E" w14:textId="77777777" w:rsidTr="00DC13CA">
        <w:tc>
          <w:tcPr>
            <w:tcW w:w="1571" w:type="dxa"/>
          </w:tcPr>
          <w:p w14:paraId="4009705C" w14:textId="77777777" w:rsidR="00DC13CA" w:rsidRPr="00A25FDB" w:rsidRDefault="00E531C1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1026" w:type="dxa"/>
          </w:tcPr>
          <w:p w14:paraId="45285B0E" w14:textId="77777777" w:rsidR="00DC13CA" w:rsidRPr="00A25FDB" w:rsidRDefault="00E531C1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9" w:type="dxa"/>
          </w:tcPr>
          <w:p w14:paraId="3839F590" w14:textId="77777777" w:rsidR="00DC13CA" w:rsidRPr="00A25FDB" w:rsidRDefault="00DC13CA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A25FD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2371" w:type="dxa"/>
          </w:tcPr>
          <w:p w14:paraId="228E681C" w14:textId="77777777" w:rsidR="00DC13CA" w:rsidRPr="00A25FDB" w:rsidRDefault="00DC13CA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5FDB">
              <w:rPr>
                <w:rFonts w:ascii="Times New Roman" w:eastAsiaTheme="minorEastAsia" w:hAnsi="Times New Roman" w:cs="Times New Roman"/>
                <w:sz w:val="24"/>
                <w:szCs w:val="24"/>
              </w:rPr>
              <w:t>334,8</w:t>
            </w:r>
          </w:p>
        </w:tc>
        <w:tc>
          <w:tcPr>
            <w:tcW w:w="890" w:type="dxa"/>
          </w:tcPr>
          <w:p w14:paraId="4C3CC8FF" w14:textId="77777777" w:rsidR="00DC13CA" w:rsidRPr="00A25FDB" w:rsidRDefault="00E531C1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14:paraId="52F7BBC6" w14:textId="77777777" w:rsidR="00DC13CA" w:rsidRPr="00A25FDB" w:rsidRDefault="00DC13CA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1,01</w:t>
            </w:r>
          </w:p>
        </w:tc>
      </w:tr>
      <w:tr w:rsidR="00DC13CA" w:rsidRPr="00A25FDB" w14:paraId="37DE3842" w14:textId="77777777" w:rsidTr="00DC13CA">
        <w:tc>
          <w:tcPr>
            <w:tcW w:w="1571" w:type="dxa"/>
          </w:tcPr>
          <w:p w14:paraId="56A6A9DA" w14:textId="77777777" w:rsidR="00DC13CA" w:rsidRPr="00A25FDB" w:rsidRDefault="00E531C1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107</w:t>
            </w:r>
          </w:p>
        </w:tc>
        <w:tc>
          <w:tcPr>
            <w:tcW w:w="1026" w:type="dxa"/>
          </w:tcPr>
          <w:p w14:paraId="52CEEEE7" w14:textId="77777777" w:rsidR="00DC13CA" w:rsidRPr="00A25FDB" w:rsidRDefault="00E531C1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9" w:type="dxa"/>
          </w:tcPr>
          <w:p w14:paraId="67B00488" w14:textId="77777777" w:rsidR="00DC13CA" w:rsidRPr="00A25FDB" w:rsidRDefault="00DC13CA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A25FD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2371" w:type="dxa"/>
          </w:tcPr>
          <w:p w14:paraId="66AAD5D5" w14:textId="77777777" w:rsidR="00DC13CA" w:rsidRPr="00A25FDB" w:rsidRDefault="00E531C1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34 x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10¹</w:t>
            </w:r>
          </w:p>
        </w:tc>
        <w:tc>
          <w:tcPr>
            <w:tcW w:w="890" w:type="dxa"/>
          </w:tcPr>
          <w:p w14:paraId="42DA32F5" w14:textId="77777777" w:rsidR="00DC13CA" w:rsidRPr="00A25FDB" w:rsidRDefault="00E531C1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 x 10¹</m:t>
                </m:r>
              </m:oMath>
            </m:oMathPara>
          </w:p>
        </w:tc>
        <w:tc>
          <w:tcPr>
            <w:tcW w:w="1949" w:type="dxa"/>
          </w:tcPr>
          <w:p w14:paraId="47E1AE08" w14:textId="77777777" w:rsidR="00DC13CA" w:rsidRPr="00A25FDB" w:rsidRDefault="00DC13CA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0,99</w:t>
            </w:r>
          </w:p>
        </w:tc>
      </w:tr>
      <w:tr w:rsidR="00DC13CA" w:rsidRPr="00A25FDB" w14:paraId="6FB206D6" w14:textId="77777777" w:rsidTr="00DC13CA">
        <w:tc>
          <w:tcPr>
            <w:tcW w:w="1571" w:type="dxa"/>
          </w:tcPr>
          <w:p w14:paraId="6320FD2A" w14:textId="77777777" w:rsidR="00DC13CA" w:rsidRPr="00A25FDB" w:rsidRDefault="00E531C1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026" w:type="dxa"/>
          </w:tcPr>
          <w:p w14:paraId="039D0F26" w14:textId="77777777" w:rsidR="00DC13CA" w:rsidRPr="00A25FDB" w:rsidRDefault="00E531C1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9" w:type="dxa"/>
          </w:tcPr>
          <w:p w14:paraId="3B5AE4F2" w14:textId="77777777" w:rsidR="00DC13CA" w:rsidRPr="00A25FDB" w:rsidRDefault="00DC13CA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A25FD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2371" w:type="dxa"/>
          </w:tcPr>
          <w:p w14:paraId="290DDDF9" w14:textId="77777777" w:rsidR="00DC13CA" w:rsidRPr="00A25FDB" w:rsidRDefault="00E531C1" w:rsidP="00E531C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32 x 10¹</m:t>
                </m:r>
              </m:oMath>
            </m:oMathPara>
          </w:p>
        </w:tc>
        <w:tc>
          <w:tcPr>
            <w:tcW w:w="890" w:type="dxa"/>
          </w:tcPr>
          <w:p w14:paraId="14096CEE" w14:textId="77777777" w:rsidR="00DC13CA" w:rsidRPr="00A25FDB" w:rsidRDefault="00E531C1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 x 10¹</m:t>
                </m:r>
              </m:oMath>
            </m:oMathPara>
          </w:p>
        </w:tc>
        <w:tc>
          <w:tcPr>
            <w:tcW w:w="1949" w:type="dxa"/>
          </w:tcPr>
          <w:p w14:paraId="48A4A746" w14:textId="77777777" w:rsidR="00DC13CA" w:rsidRPr="00A25FDB" w:rsidRDefault="00DC13CA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1,05</w:t>
            </w:r>
          </w:p>
        </w:tc>
      </w:tr>
      <w:tr w:rsidR="00DC13CA" w:rsidRPr="00A25FDB" w14:paraId="3B26892C" w14:textId="77777777" w:rsidTr="00DC13CA">
        <w:tc>
          <w:tcPr>
            <w:tcW w:w="1571" w:type="dxa"/>
          </w:tcPr>
          <w:p w14:paraId="1BBD3ADA" w14:textId="77777777" w:rsidR="00DC13CA" w:rsidRPr="00A25FDB" w:rsidRDefault="00E531C1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026" w:type="dxa"/>
          </w:tcPr>
          <w:p w14:paraId="45878174" w14:textId="77777777" w:rsidR="00DC13CA" w:rsidRPr="00A25FDB" w:rsidRDefault="00E531C1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89" w:type="dxa"/>
          </w:tcPr>
          <w:p w14:paraId="7A7E2B2F" w14:textId="77777777" w:rsidR="00DC13CA" w:rsidRPr="00A25FDB" w:rsidRDefault="00DC13CA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A25FD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2400</w:t>
            </w:r>
          </w:p>
        </w:tc>
        <w:tc>
          <w:tcPr>
            <w:tcW w:w="2371" w:type="dxa"/>
          </w:tcPr>
          <w:p w14:paraId="554BA76E" w14:textId="77777777" w:rsidR="00DC13CA" w:rsidRPr="00A25FDB" w:rsidRDefault="00E531C1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34 x 10¹</m:t>
                </m:r>
              </m:oMath>
            </m:oMathPara>
          </w:p>
        </w:tc>
        <w:tc>
          <w:tcPr>
            <w:tcW w:w="890" w:type="dxa"/>
          </w:tcPr>
          <w:p w14:paraId="5262FC74" w14:textId="77777777" w:rsidR="00DC13CA" w:rsidRPr="00A25FDB" w:rsidRDefault="00E531C1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 x 10¹</m:t>
                </m:r>
              </m:oMath>
            </m:oMathPara>
          </w:p>
        </w:tc>
        <w:tc>
          <w:tcPr>
            <w:tcW w:w="1949" w:type="dxa"/>
          </w:tcPr>
          <w:p w14:paraId="3A7BD1A5" w14:textId="77777777" w:rsidR="00DC13CA" w:rsidRPr="00A25FDB" w:rsidRDefault="00DC13CA" w:rsidP="00B96E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1,01</w:t>
            </w:r>
          </w:p>
        </w:tc>
      </w:tr>
    </w:tbl>
    <w:p w14:paraId="50693BD8" w14:textId="77777777" w:rsidR="005C24AC" w:rsidRDefault="00142999" w:rsidP="00B96E5A">
      <w:pPr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Tabela 3 – Velocidades do som calculadas a partir dos dados experimentais coletados</w:t>
      </w:r>
    </w:p>
    <w:p w14:paraId="7029A5A8" w14:textId="77777777" w:rsidR="00142999" w:rsidRDefault="00142999" w:rsidP="0014299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8C51638" w14:textId="77777777" w:rsidR="00142999" w:rsidRPr="00142999" w:rsidRDefault="00DC13CA" w:rsidP="0014299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Como observado, o termo D está muito próximo de 1, assim, as relações dos dados obtidos concordam com a teoria e o experimento </w:t>
      </w:r>
      <w:r w:rsidR="00CD120E">
        <w:rPr>
          <w:rFonts w:ascii="Times New Roman" w:eastAsiaTheme="minorEastAsia" w:hAnsi="Times New Roman" w:cs="Times New Roman"/>
          <w:sz w:val="24"/>
          <w:szCs w:val="24"/>
        </w:rPr>
        <w:t>representa dados satisfatórios.</w:t>
      </w:r>
    </w:p>
    <w:p w14:paraId="0BF2234F" w14:textId="77777777" w:rsidR="000A466F" w:rsidRPr="00947E41" w:rsidRDefault="00A25FDB" w:rsidP="00947E41">
      <w:pPr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947E41">
        <w:rPr>
          <w:rFonts w:ascii="Times New Roman" w:eastAsiaTheme="minorEastAsia" w:hAnsi="Times New Roman" w:cs="Times New Roman"/>
          <w:sz w:val="24"/>
          <w:szCs w:val="28"/>
        </w:rPr>
        <w:tab/>
      </w:r>
      <w:r w:rsidR="008D55D0" w:rsidRPr="00947E41">
        <w:rPr>
          <w:rFonts w:ascii="Times New Roman" w:eastAsiaTheme="minorEastAsia" w:hAnsi="Times New Roman" w:cs="Times New Roman"/>
          <w:sz w:val="24"/>
          <w:szCs w:val="28"/>
        </w:rPr>
        <w:t>Para</w:t>
      </w:r>
      <w:r w:rsidR="000A466F">
        <w:rPr>
          <w:rFonts w:ascii="Times New Roman" w:eastAsiaTheme="minorEastAsia" w:hAnsi="Times New Roman" w:cs="Times New Roman"/>
          <w:sz w:val="24"/>
          <w:szCs w:val="28"/>
        </w:rPr>
        <w:t xml:space="preserve"> a segunda parte do experimento, calcula-se a divisão do número de batimentos pelo tempo medido. Esse resultado fornece a frequência em Hertz para cada batimento. Os dados obtidos estão apresentados na Tabela 4</w:t>
      </w:r>
      <w:r w:rsidR="001D0B82">
        <w:rPr>
          <w:rFonts w:ascii="Times New Roman" w:eastAsiaTheme="minorEastAsia" w:hAnsi="Times New Roman" w:cs="Times New Roman"/>
          <w:sz w:val="24"/>
          <w:szCs w:val="28"/>
        </w:rPr>
        <w:t>.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843"/>
        <w:gridCol w:w="2410"/>
      </w:tblGrid>
      <w:tr w:rsidR="003E4EF4" w14:paraId="40E2E58E" w14:textId="77777777" w:rsidTr="00CD120E">
        <w:tc>
          <w:tcPr>
            <w:tcW w:w="1526" w:type="dxa"/>
          </w:tcPr>
          <w:p w14:paraId="634153AE" w14:textId="77777777" w:rsidR="003E4EF4" w:rsidRDefault="003E4EF4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Frequências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(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Hz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14:paraId="5C342D13" w14:textId="77777777" w:rsidR="003E4EF4" w:rsidRDefault="003E4EF4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Tempo (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s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14:paraId="58B21D33" w14:textId="77777777" w:rsidR="003E4EF4" w:rsidRDefault="003E4EF4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Número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de Batidas</w:t>
            </w:r>
            <w:r w:rsidR="00CD120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(N)</w:t>
            </w:r>
          </w:p>
        </w:tc>
        <w:tc>
          <w:tcPr>
            <w:tcW w:w="1843" w:type="dxa"/>
          </w:tcPr>
          <w:p w14:paraId="44170B90" w14:textId="77777777" w:rsidR="003E4EF4" w:rsidRPr="00A25FDB" w:rsidRDefault="003E4EF4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5FDB">
              <w:rPr>
                <w:rFonts w:ascii="Times New Roman" w:eastAsiaTheme="minorEastAsia" w:hAnsi="Times New Roman" w:cs="Times New Roman"/>
                <w:sz w:val="24"/>
                <w:szCs w:val="24"/>
              </w:rPr>
              <w:t>Tempo de cada batida(s)</w:t>
            </w:r>
          </w:p>
        </w:tc>
        <w:tc>
          <w:tcPr>
            <w:tcW w:w="2410" w:type="dxa"/>
          </w:tcPr>
          <w:p w14:paraId="43236B94" w14:textId="77777777" w:rsidR="003E4EF4" w:rsidRPr="00A25FDB" w:rsidRDefault="003E4EF4" w:rsidP="00CD120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A25FDB">
              <w:rPr>
                <w:rFonts w:ascii="Times New Roman" w:eastAsiaTheme="minorEastAsia" w:hAnsi="Times New Roman" w:cs="Times New Roman"/>
                <w:sz w:val="24"/>
                <w:szCs w:val="28"/>
              </w:rPr>
              <w:t>Frequência</w:t>
            </w:r>
            <w:r w:rsidR="00CD120E">
              <w:rPr>
                <w:rFonts w:ascii="Times New Roman" w:eastAsiaTheme="minorEastAsia" w:hAnsi="Times New Roman" w:cs="Times New Roman"/>
                <w:sz w:val="24"/>
                <w:szCs w:val="28"/>
              </w:rPr>
              <w:t>s Calculada</w:t>
            </w:r>
            <w:r w:rsidR="000A466F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s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</w:rPr>
                        <m:t>Tempo</m:t>
                      </m:r>
                    </m:den>
                  </m:f>
                </m:e>
              </m:d>
            </m:oMath>
          </w:p>
        </w:tc>
      </w:tr>
      <w:tr w:rsidR="003E4EF4" w14:paraId="74BDFB38" w14:textId="77777777" w:rsidTr="00CD120E">
        <w:tc>
          <w:tcPr>
            <w:tcW w:w="1526" w:type="dxa"/>
          </w:tcPr>
          <w:p w14:paraId="5B8D5BCA" w14:textId="77777777" w:rsidR="003E4EF4" w:rsidRDefault="003E4EF4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200 e 201</w:t>
            </w:r>
          </w:p>
        </w:tc>
        <w:tc>
          <w:tcPr>
            <w:tcW w:w="1559" w:type="dxa"/>
          </w:tcPr>
          <w:p w14:paraId="5907411A" w14:textId="77777777" w:rsidR="003E4EF4" w:rsidRDefault="0039747C" w:rsidP="000A46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15,0±0,2</m:t>
                </m:r>
              </m:oMath>
            </m:oMathPara>
          </w:p>
        </w:tc>
        <w:tc>
          <w:tcPr>
            <w:tcW w:w="1559" w:type="dxa"/>
          </w:tcPr>
          <w:p w14:paraId="065971CB" w14:textId="77777777" w:rsidR="003E4EF4" w:rsidRDefault="003E4EF4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3" w:type="dxa"/>
          </w:tcPr>
          <w:p w14:paraId="306F2913" w14:textId="77777777" w:rsidR="003E4EF4" w:rsidRPr="00A25FDB" w:rsidRDefault="003E4EF4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5FDB">
              <w:rPr>
                <w:rFonts w:ascii="Times New Roman" w:eastAsiaTheme="minorEastAsia" w:hAnsi="Times New Roman" w:cs="Times New Roman"/>
                <w:sz w:val="24"/>
                <w:szCs w:val="24"/>
              </w:rPr>
              <w:t>1,002</w:t>
            </w:r>
          </w:p>
        </w:tc>
        <w:tc>
          <w:tcPr>
            <w:tcW w:w="2410" w:type="dxa"/>
          </w:tcPr>
          <w:p w14:paraId="33879DD0" w14:textId="77777777" w:rsidR="003E4EF4" w:rsidRPr="00A25FDB" w:rsidRDefault="0039747C" w:rsidP="003974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0,99±0,01</m:t>
                </m:r>
              </m:oMath>
            </m:oMathPara>
          </w:p>
        </w:tc>
      </w:tr>
      <w:tr w:rsidR="003E4EF4" w14:paraId="061D8760" w14:textId="77777777" w:rsidTr="00CD120E">
        <w:tc>
          <w:tcPr>
            <w:tcW w:w="1526" w:type="dxa"/>
          </w:tcPr>
          <w:p w14:paraId="375B7833" w14:textId="77777777" w:rsidR="003E4EF4" w:rsidRDefault="003E4EF4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200 e 202</w:t>
            </w:r>
          </w:p>
        </w:tc>
        <w:tc>
          <w:tcPr>
            <w:tcW w:w="1559" w:type="dxa"/>
          </w:tcPr>
          <w:p w14:paraId="4B1F02E2" w14:textId="77777777" w:rsidR="003E4EF4" w:rsidRDefault="0039747C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7,5 ±0,2</m:t>
                </m:r>
              </m:oMath>
            </m:oMathPara>
          </w:p>
        </w:tc>
        <w:tc>
          <w:tcPr>
            <w:tcW w:w="1559" w:type="dxa"/>
          </w:tcPr>
          <w:p w14:paraId="7FBE8771" w14:textId="77777777" w:rsidR="003E4EF4" w:rsidRDefault="003E4EF4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3" w:type="dxa"/>
          </w:tcPr>
          <w:p w14:paraId="4B5EF71B" w14:textId="77777777" w:rsidR="003E4EF4" w:rsidRPr="003D1952" w:rsidRDefault="003E4EF4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3D1952">
              <w:rPr>
                <w:rFonts w:ascii="Times New Roman" w:eastAsiaTheme="minorEastAsia" w:hAnsi="Times New Roman" w:cs="Times New Roman"/>
                <w:sz w:val="24"/>
                <w:szCs w:val="28"/>
              </w:rPr>
              <w:t>0,503</w:t>
            </w:r>
          </w:p>
        </w:tc>
        <w:tc>
          <w:tcPr>
            <w:tcW w:w="2410" w:type="dxa"/>
          </w:tcPr>
          <w:p w14:paraId="153AA6CB" w14:textId="77777777" w:rsidR="003E4EF4" w:rsidRPr="00A25FDB" w:rsidRDefault="0039747C" w:rsidP="003974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1,99±0,05</m:t>
                </m:r>
              </m:oMath>
            </m:oMathPara>
          </w:p>
        </w:tc>
      </w:tr>
      <w:tr w:rsidR="003E4EF4" w14:paraId="2357F8B8" w14:textId="77777777" w:rsidTr="00CD120E">
        <w:tc>
          <w:tcPr>
            <w:tcW w:w="1526" w:type="dxa"/>
          </w:tcPr>
          <w:p w14:paraId="35DF283F" w14:textId="77777777" w:rsidR="003E4EF4" w:rsidRDefault="003E4EF4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200 e 203</w:t>
            </w:r>
          </w:p>
        </w:tc>
        <w:tc>
          <w:tcPr>
            <w:tcW w:w="1559" w:type="dxa"/>
          </w:tcPr>
          <w:p w14:paraId="4D17BF78" w14:textId="77777777" w:rsidR="003E4EF4" w:rsidRDefault="0039747C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5,0±0,2</m:t>
                </m:r>
              </m:oMath>
            </m:oMathPara>
          </w:p>
        </w:tc>
        <w:tc>
          <w:tcPr>
            <w:tcW w:w="1559" w:type="dxa"/>
          </w:tcPr>
          <w:p w14:paraId="23193C7B" w14:textId="77777777" w:rsidR="003E4EF4" w:rsidRDefault="003E4EF4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3" w:type="dxa"/>
          </w:tcPr>
          <w:p w14:paraId="1A320504" w14:textId="77777777" w:rsidR="003E4EF4" w:rsidRPr="003D1952" w:rsidRDefault="003E4EF4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3D1952">
              <w:rPr>
                <w:rFonts w:ascii="Times New Roman" w:eastAsiaTheme="minorEastAsia" w:hAnsi="Times New Roman" w:cs="Times New Roman"/>
                <w:sz w:val="24"/>
                <w:szCs w:val="28"/>
              </w:rPr>
              <w:t>0,335</w:t>
            </w:r>
          </w:p>
        </w:tc>
        <w:tc>
          <w:tcPr>
            <w:tcW w:w="2410" w:type="dxa"/>
          </w:tcPr>
          <w:p w14:paraId="0BF72520" w14:textId="77777777" w:rsidR="003E4EF4" w:rsidRPr="00A25FDB" w:rsidRDefault="0039747C" w:rsidP="003974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3,0±0,1</m:t>
                </m:r>
              </m:oMath>
            </m:oMathPara>
          </w:p>
        </w:tc>
      </w:tr>
      <w:tr w:rsidR="003E4EF4" w14:paraId="7189FAD3" w14:textId="77777777" w:rsidTr="00CD120E">
        <w:tc>
          <w:tcPr>
            <w:tcW w:w="1526" w:type="dxa"/>
          </w:tcPr>
          <w:p w14:paraId="00ED7840" w14:textId="77777777" w:rsidR="003E4EF4" w:rsidRDefault="003E4EF4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500 e 501</w:t>
            </w:r>
          </w:p>
        </w:tc>
        <w:tc>
          <w:tcPr>
            <w:tcW w:w="1559" w:type="dxa"/>
          </w:tcPr>
          <w:p w14:paraId="312AD4B7" w14:textId="77777777" w:rsidR="003E4EF4" w:rsidRDefault="0039747C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15,1 ±0,2</m:t>
                </m:r>
              </m:oMath>
            </m:oMathPara>
          </w:p>
        </w:tc>
        <w:tc>
          <w:tcPr>
            <w:tcW w:w="1559" w:type="dxa"/>
          </w:tcPr>
          <w:p w14:paraId="532F436D" w14:textId="77777777" w:rsidR="003E4EF4" w:rsidRDefault="003E4EF4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3" w:type="dxa"/>
          </w:tcPr>
          <w:p w14:paraId="573A94DC" w14:textId="77777777" w:rsidR="003E4EF4" w:rsidRPr="003D1952" w:rsidRDefault="003E4EF4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3D1952">
              <w:rPr>
                <w:rFonts w:ascii="Times New Roman" w:eastAsiaTheme="minorEastAsia" w:hAnsi="Times New Roman" w:cs="Times New Roman"/>
                <w:sz w:val="24"/>
                <w:szCs w:val="28"/>
              </w:rPr>
              <w:t>1,004</w:t>
            </w:r>
          </w:p>
        </w:tc>
        <w:tc>
          <w:tcPr>
            <w:tcW w:w="2410" w:type="dxa"/>
          </w:tcPr>
          <w:p w14:paraId="7D6D9F6C" w14:textId="77777777" w:rsidR="003E4EF4" w:rsidRPr="00A25FDB" w:rsidRDefault="0039747C" w:rsidP="003974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1,00±0,01</m:t>
                </m:r>
              </m:oMath>
            </m:oMathPara>
          </w:p>
        </w:tc>
      </w:tr>
      <w:tr w:rsidR="003E4EF4" w14:paraId="3391E0C2" w14:textId="77777777" w:rsidTr="00CD120E">
        <w:tc>
          <w:tcPr>
            <w:tcW w:w="1526" w:type="dxa"/>
          </w:tcPr>
          <w:p w14:paraId="556875F3" w14:textId="77777777" w:rsidR="003E4EF4" w:rsidRDefault="003E4EF4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500 e 502</w:t>
            </w:r>
          </w:p>
        </w:tc>
        <w:tc>
          <w:tcPr>
            <w:tcW w:w="1559" w:type="dxa"/>
          </w:tcPr>
          <w:p w14:paraId="2381CA83" w14:textId="77777777" w:rsidR="003E4EF4" w:rsidRDefault="0039747C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7,5±0,2</m:t>
                </m:r>
              </m:oMath>
            </m:oMathPara>
          </w:p>
        </w:tc>
        <w:tc>
          <w:tcPr>
            <w:tcW w:w="1559" w:type="dxa"/>
          </w:tcPr>
          <w:p w14:paraId="4542D842" w14:textId="77777777" w:rsidR="003E4EF4" w:rsidRDefault="003E4EF4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3" w:type="dxa"/>
          </w:tcPr>
          <w:p w14:paraId="306F3F8F" w14:textId="77777777" w:rsidR="003E4EF4" w:rsidRPr="003D1952" w:rsidRDefault="003E4EF4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3D1952">
              <w:rPr>
                <w:rFonts w:ascii="Times New Roman" w:eastAsiaTheme="minorEastAsia" w:hAnsi="Times New Roman" w:cs="Times New Roman"/>
                <w:sz w:val="24"/>
                <w:szCs w:val="28"/>
              </w:rPr>
              <w:t>0,498</w:t>
            </w:r>
          </w:p>
        </w:tc>
        <w:tc>
          <w:tcPr>
            <w:tcW w:w="2410" w:type="dxa"/>
          </w:tcPr>
          <w:p w14:paraId="36E613C9" w14:textId="77777777" w:rsidR="003E4EF4" w:rsidRPr="00A25FDB" w:rsidRDefault="0039747C" w:rsidP="003974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2,01±0,05</m:t>
                </m:r>
              </m:oMath>
            </m:oMathPara>
          </w:p>
        </w:tc>
      </w:tr>
      <w:tr w:rsidR="003E4EF4" w14:paraId="23F86F16" w14:textId="77777777" w:rsidTr="00CD120E">
        <w:tc>
          <w:tcPr>
            <w:tcW w:w="1526" w:type="dxa"/>
          </w:tcPr>
          <w:p w14:paraId="7E684B0A" w14:textId="77777777" w:rsidR="003E4EF4" w:rsidRDefault="003E4EF4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500 e 503</w:t>
            </w:r>
          </w:p>
        </w:tc>
        <w:tc>
          <w:tcPr>
            <w:tcW w:w="1559" w:type="dxa"/>
          </w:tcPr>
          <w:p w14:paraId="0213B34D" w14:textId="77777777" w:rsidR="003E4EF4" w:rsidRDefault="0039747C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5,0±0,2</m:t>
                </m:r>
              </m:oMath>
            </m:oMathPara>
          </w:p>
        </w:tc>
        <w:tc>
          <w:tcPr>
            <w:tcW w:w="1559" w:type="dxa"/>
          </w:tcPr>
          <w:p w14:paraId="48D23D68" w14:textId="77777777" w:rsidR="003E4EF4" w:rsidRDefault="003E4EF4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3" w:type="dxa"/>
          </w:tcPr>
          <w:p w14:paraId="448A8D9C" w14:textId="77777777" w:rsidR="003E4EF4" w:rsidRPr="003D1952" w:rsidRDefault="003E4EF4" w:rsidP="003E4EF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3D1952">
              <w:rPr>
                <w:rFonts w:ascii="Times New Roman" w:eastAsiaTheme="minorEastAsia" w:hAnsi="Times New Roman" w:cs="Times New Roman"/>
                <w:sz w:val="24"/>
                <w:szCs w:val="28"/>
              </w:rPr>
              <w:t>0,335</w:t>
            </w:r>
          </w:p>
        </w:tc>
        <w:tc>
          <w:tcPr>
            <w:tcW w:w="2410" w:type="dxa"/>
          </w:tcPr>
          <w:p w14:paraId="12676773" w14:textId="77777777" w:rsidR="003E4EF4" w:rsidRPr="00A25FDB" w:rsidRDefault="0039747C" w:rsidP="0039747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3,0±0,1</m:t>
                </m:r>
              </m:oMath>
            </m:oMathPara>
          </w:p>
        </w:tc>
      </w:tr>
    </w:tbl>
    <w:p w14:paraId="0CCA5D56" w14:textId="77777777" w:rsidR="003E4EF4" w:rsidRDefault="003E4EF4" w:rsidP="00947E4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A6B6483" w14:textId="77777777" w:rsidR="00E531C1" w:rsidRDefault="00A25FDB" w:rsidP="00947E41">
      <w:pPr>
        <w:jc w:val="both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ab/>
      </w:r>
      <w:r w:rsidR="0039747C">
        <w:rPr>
          <w:rFonts w:ascii="Times New Roman" w:eastAsiaTheme="minorEastAsia" w:hAnsi="Times New Roman" w:cs="Times New Roman"/>
          <w:sz w:val="24"/>
          <w:szCs w:val="28"/>
        </w:rPr>
        <w:t xml:space="preserve">A partir das frequências calculadas, pode-se realizar uma comparação através do resultado teórico. </w:t>
      </w:r>
      <w:r w:rsidR="00E531C1">
        <w:rPr>
          <w:rFonts w:ascii="Times New Roman" w:eastAsiaTheme="minorEastAsia" w:hAnsi="Times New Roman" w:cs="Times New Roman"/>
          <w:sz w:val="24"/>
          <w:szCs w:val="28"/>
        </w:rPr>
        <w:t>Pela teoria, a frequência dos batimentos é a diferença entre as frequências utilizadas, assim, temos que para as frequências esperadas foram:</w:t>
      </w:r>
    </w:p>
    <w:p w14:paraId="14FBDF3E" w14:textId="77777777" w:rsidR="0039747C" w:rsidRDefault="00E531C1" w:rsidP="00E531C1">
      <w:pPr>
        <w:jc w:val="center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8"/>
            </w:rPr>
            <m:t>201 – 200 = 501 – 500 = 1 Hz</m:t>
          </m:r>
        </m:oMath>
      </m:oMathPara>
    </w:p>
    <w:p w14:paraId="1DB00559" w14:textId="77777777" w:rsidR="00E531C1" w:rsidRPr="00E531C1" w:rsidRDefault="00E531C1" w:rsidP="00947E41">
      <w:pPr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8"/>
            </w:rPr>
            <m:t>202 – 200 = 502 – 500 = 2 Hz</m:t>
          </m:r>
        </m:oMath>
      </m:oMathPara>
    </w:p>
    <w:p w14:paraId="04C9E72D" w14:textId="77777777" w:rsidR="00E531C1" w:rsidRPr="00E531C1" w:rsidRDefault="00E531C1" w:rsidP="00947E41">
      <w:pPr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8"/>
            </w:rPr>
            <m:t>203 – 200 = 503 – 500 = 3 Hz</m:t>
          </m:r>
        </m:oMath>
      </m:oMathPara>
    </w:p>
    <w:p w14:paraId="50B65388" w14:textId="77777777" w:rsidR="004850ED" w:rsidRPr="00E531C1" w:rsidRDefault="00E531C1" w:rsidP="004850ED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531C1">
        <w:rPr>
          <w:rFonts w:ascii="Times New Roman" w:eastAsiaTheme="minorEastAsia" w:hAnsi="Times New Roman" w:cs="Times New Roman"/>
          <w:sz w:val="24"/>
          <w:szCs w:val="24"/>
        </w:rPr>
        <w:tab/>
        <w:t>Fica claro q</w:t>
      </w:r>
      <w:r>
        <w:rPr>
          <w:rFonts w:ascii="Times New Roman" w:eastAsiaTheme="minorEastAsia" w:hAnsi="Times New Roman" w:cs="Times New Roman"/>
          <w:sz w:val="24"/>
          <w:szCs w:val="24"/>
        </w:rPr>
        <w:t>ue os resultados experimentais corroboram com os dados teóricos, o que apresenta um resultado satisfatório para o experimento proposto.</w:t>
      </w:r>
    </w:p>
    <w:sectPr w:rsidR="004850ED" w:rsidRPr="00E531C1" w:rsidSect="0000474F">
      <w:headerReference w:type="default" r:id="rId14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5" w:author="PAULO SERGIO MOSCON" w:date="2018-07-11T13:31:00Z" w:initials="PSM">
    <w:p w14:paraId="50D9C586" w14:textId="77777777" w:rsidR="008676F6" w:rsidRDefault="008676F6">
      <w:pPr>
        <w:pStyle w:val="Textodecomentrio"/>
      </w:pPr>
      <w:r>
        <w:rPr>
          <w:rStyle w:val="Refdecomentrio"/>
        </w:rPr>
        <w:annotationRef/>
      </w:r>
      <w:r>
        <w:t>Bom resumo. Estão evoluindo.</w:t>
      </w:r>
    </w:p>
  </w:comment>
  <w:comment w:id="36" w:author="PAULO SERGIO MOSCON" w:date="2018-07-11T13:31:00Z" w:initials="PSM">
    <w:p w14:paraId="4D7B84EA" w14:textId="77777777" w:rsidR="008676F6" w:rsidRDefault="008676F6">
      <w:pPr>
        <w:pStyle w:val="Textodecomentrio"/>
      </w:pPr>
      <w:r>
        <w:rPr>
          <w:rStyle w:val="Refdecomentrio"/>
        </w:rPr>
        <w:annotationRef/>
      </w:r>
      <w:r>
        <w:t>Aos valores da literatura.</w:t>
      </w:r>
    </w:p>
  </w:comment>
  <w:comment w:id="37" w:author="PAULO SERGIO MOSCON" w:date="2018-07-11T13:31:00Z" w:initials="PSM">
    <w:p w14:paraId="16A6D9AE" w14:textId="77777777" w:rsidR="008676F6" w:rsidRDefault="008676F6">
      <w:pPr>
        <w:pStyle w:val="Textodecomentrio"/>
      </w:pPr>
      <w:r>
        <w:rPr>
          <w:rStyle w:val="Refdecomentrio"/>
        </w:rPr>
        <w:annotationRef/>
      </w:r>
      <w:r>
        <w:t>Vácuo ao nível do mar???? Existe?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D9C586" w15:done="0"/>
  <w15:commentEx w15:paraId="4D7B84EA" w15:done="0"/>
  <w15:commentEx w15:paraId="16A6D9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D9C586" w16cid:durableId="1EF08920"/>
  <w16cid:commentId w16cid:paraId="4D7B84EA" w16cid:durableId="1EF0891E"/>
  <w16cid:commentId w16cid:paraId="16A6D9AE" w16cid:durableId="1EF089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EBE0C" w14:textId="77777777" w:rsidR="003B2E48" w:rsidRDefault="003B2E48" w:rsidP="00110FBB">
      <w:pPr>
        <w:spacing w:after="0" w:line="240" w:lineRule="auto"/>
      </w:pPr>
      <w:r>
        <w:separator/>
      </w:r>
    </w:p>
  </w:endnote>
  <w:endnote w:type="continuationSeparator" w:id="0">
    <w:p w14:paraId="7EBAB6FF" w14:textId="77777777" w:rsidR="003B2E48" w:rsidRDefault="003B2E48" w:rsidP="0011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5B982" w14:textId="77777777" w:rsidR="003B2E48" w:rsidRDefault="003B2E48" w:rsidP="00110FBB">
      <w:pPr>
        <w:spacing w:after="0" w:line="240" w:lineRule="auto"/>
      </w:pPr>
      <w:r>
        <w:separator/>
      </w:r>
    </w:p>
  </w:footnote>
  <w:footnote w:type="continuationSeparator" w:id="0">
    <w:p w14:paraId="12827AAD" w14:textId="77777777" w:rsidR="003B2E48" w:rsidRDefault="003B2E48" w:rsidP="00110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4194E" w14:textId="77777777" w:rsidR="008D6E18" w:rsidRDefault="008D6E18" w:rsidP="00110FBB">
    <w:pPr>
      <w:pStyle w:val="Cabealho"/>
      <w:ind w:left="-1134"/>
    </w:pPr>
    <w:r>
      <w:rPr>
        <w:rFonts w:ascii="Arial" w:hAnsi="Arial" w:cs="Arial"/>
        <w:b/>
        <w:noProof/>
        <w:sz w:val="28"/>
        <w:lang w:eastAsia="pt-BR"/>
      </w:rPr>
      <w:drawing>
        <wp:inline distT="0" distB="0" distL="0" distR="0" wp14:anchorId="5F90747C" wp14:editId="43D1956F">
          <wp:extent cx="1123950" cy="1366371"/>
          <wp:effectExtent l="0" t="0" r="0" b="5715"/>
          <wp:docPr id="1" name="Imagem 1" descr="C:\Users\Felipe Lima\Desktop\UFES\Introdução a economia\ARTIGO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lipe Lima\Desktop\UFES\Introdução a economia\ARTIGO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763" cy="136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B85"/>
    <w:multiLevelType w:val="hybridMultilevel"/>
    <w:tmpl w:val="2FE6E0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7DDF"/>
    <w:multiLevelType w:val="hybridMultilevel"/>
    <w:tmpl w:val="5C965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2F0D"/>
    <w:multiLevelType w:val="hybridMultilevel"/>
    <w:tmpl w:val="8EB645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40F1"/>
    <w:multiLevelType w:val="hybridMultilevel"/>
    <w:tmpl w:val="EF2C0FF4"/>
    <w:lvl w:ilvl="0" w:tplc="852452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F3531"/>
    <w:multiLevelType w:val="hybridMultilevel"/>
    <w:tmpl w:val="BE0EB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D170E"/>
    <w:multiLevelType w:val="hybridMultilevel"/>
    <w:tmpl w:val="60727358"/>
    <w:lvl w:ilvl="0" w:tplc="0416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77F6694D"/>
    <w:multiLevelType w:val="hybridMultilevel"/>
    <w:tmpl w:val="E3024CE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O SERGIO MOSCON">
    <w15:presenceInfo w15:providerId="AD" w15:userId="S-1-5-21-1559702995-1268099385-3213936321-2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BB"/>
    <w:rsid w:val="0000474F"/>
    <w:rsid w:val="00025B20"/>
    <w:rsid w:val="00026274"/>
    <w:rsid w:val="0003389B"/>
    <w:rsid w:val="00045E23"/>
    <w:rsid w:val="0004749A"/>
    <w:rsid w:val="000611C4"/>
    <w:rsid w:val="00067DB4"/>
    <w:rsid w:val="000712F1"/>
    <w:rsid w:val="00081EE7"/>
    <w:rsid w:val="000832F0"/>
    <w:rsid w:val="000A0DE6"/>
    <w:rsid w:val="000A466F"/>
    <w:rsid w:val="000C0A1F"/>
    <w:rsid w:val="000C1535"/>
    <w:rsid w:val="000D2150"/>
    <w:rsid w:val="000D30FE"/>
    <w:rsid w:val="000D7E3F"/>
    <w:rsid w:val="00110559"/>
    <w:rsid w:val="00110FBB"/>
    <w:rsid w:val="00126241"/>
    <w:rsid w:val="001324E4"/>
    <w:rsid w:val="00142999"/>
    <w:rsid w:val="00150DE5"/>
    <w:rsid w:val="00164E2B"/>
    <w:rsid w:val="00173033"/>
    <w:rsid w:val="00181740"/>
    <w:rsid w:val="0019437C"/>
    <w:rsid w:val="001D0B82"/>
    <w:rsid w:val="001E2726"/>
    <w:rsid w:val="001F705B"/>
    <w:rsid w:val="00231AC6"/>
    <w:rsid w:val="002363B8"/>
    <w:rsid w:val="0026228D"/>
    <w:rsid w:val="00277FA9"/>
    <w:rsid w:val="002A2CDB"/>
    <w:rsid w:val="002C7D93"/>
    <w:rsid w:val="002D1D55"/>
    <w:rsid w:val="003128D2"/>
    <w:rsid w:val="00327DAC"/>
    <w:rsid w:val="003377CC"/>
    <w:rsid w:val="0035277F"/>
    <w:rsid w:val="00356784"/>
    <w:rsid w:val="00364604"/>
    <w:rsid w:val="00371D70"/>
    <w:rsid w:val="00374CA4"/>
    <w:rsid w:val="00386550"/>
    <w:rsid w:val="0039747C"/>
    <w:rsid w:val="003A5E4A"/>
    <w:rsid w:val="003B15B8"/>
    <w:rsid w:val="003B2E48"/>
    <w:rsid w:val="003D1952"/>
    <w:rsid w:val="003D222C"/>
    <w:rsid w:val="003D7127"/>
    <w:rsid w:val="003E4EF4"/>
    <w:rsid w:val="003F67DF"/>
    <w:rsid w:val="00403678"/>
    <w:rsid w:val="00412697"/>
    <w:rsid w:val="0045620E"/>
    <w:rsid w:val="00463494"/>
    <w:rsid w:val="0046440D"/>
    <w:rsid w:val="004835EF"/>
    <w:rsid w:val="004850ED"/>
    <w:rsid w:val="004866A8"/>
    <w:rsid w:val="004A788E"/>
    <w:rsid w:val="004B75C1"/>
    <w:rsid w:val="00501923"/>
    <w:rsid w:val="00513ECE"/>
    <w:rsid w:val="00530A25"/>
    <w:rsid w:val="00545273"/>
    <w:rsid w:val="00547454"/>
    <w:rsid w:val="00561147"/>
    <w:rsid w:val="00582B56"/>
    <w:rsid w:val="00591D31"/>
    <w:rsid w:val="005A0DBA"/>
    <w:rsid w:val="005A2033"/>
    <w:rsid w:val="005C24AC"/>
    <w:rsid w:val="005C3081"/>
    <w:rsid w:val="005F0D76"/>
    <w:rsid w:val="005F4560"/>
    <w:rsid w:val="00626EAC"/>
    <w:rsid w:val="00636D56"/>
    <w:rsid w:val="0064271E"/>
    <w:rsid w:val="0065601D"/>
    <w:rsid w:val="006A7FD5"/>
    <w:rsid w:val="006B3EEF"/>
    <w:rsid w:val="006E6E4D"/>
    <w:rsid w:val="006F0E78"/>
    <w:rsid w:val="00706427"/>
    <w:rsid w:val="007073EB"/>
    <w:rsid w:val="00710F04"/>
    <w:rsid w:val="007362D8"/>
    <w:rsid w:val="00743440"/>
    <w:rsid w:val="0074448D"/>
    <w:rsid w:val="00774F5A"/>
    <w:rsid w:val="00776903"/>
    <w:rsid w:val="00786B77"/>
    <w:rsid w:val="007B32E1"/>
    <w:rsid w:val="007B66D6"/>
    <w:rsid w:val="007E19CB"/>
    <w:rsid w:val="007E2114"/>
    <w:rsid w:val="007F4925"/>
    <w:rsid w:val="008562E6"/>
    <w:rsid w:val="008639B8"/>
    <w:rsid w:val="008676F6"/>
    <w:rsid w:val="00874D39"/>
    <w:rsid w:val="00891D84"/>
    <w:rsid w:val="008A1CB6"/>
    <w:rsid w:val="008B0FA6"/>
    <w:rsid w:val="008D55D0"/>
    <w:rsid w:val="008D6E18"/>
    <w:rsid w:val="008F10CE"/>
    <w:rsid w:val="009118F8"/>
    <w:rsid w:val="0091472D"/>
    <w:rsid w:val="00940750"/>
    <w:rsid w:val="00947E41"/>
    <w:rsid w:val="009507C0"/>
    <w:rsid w:val="0095243A"/>
    <w:rsid w:val="00986B9C"/>
    <w:rsid w:val="009C208B"/>
    <w:rsid w:val="009E588D"/>
    <w:rsid w:val="009F350B"/>
    <w:rsid w:val="00A159CE"/>
    <w:rsid w:val="00A24A19"/>
    <w:rsid w:val="00A2577B"/>
    <w:rsid w:val="00A25FDB"/>
    <w:rsid w:val="00A26262"/>
    <w:rsid w:val="00A37E16"/>
    <w:rsid w:val="00A8096C"/>
    <w:rsid w:val="00A95FEA"/>
    <w:rsid w:val="00AA2CE0"/>
    <w:rsid w:val="00AA5F0A"/>
    <w:rsid w:val="00AB3E52"/>
    <w:rsid w:val="00AC4550"/>
    <w:rsid w:val="00B121C1"/>
    <w:rsid w:val="00B40013"/>
    <w:rsid w:val="00B60F9E"/>
    <w:rsid w:val="00B62613"/>
    <w:rsid w:val="00B96E5A"/>
    <w:rsid w:val="00BC5A08"/>
    <w:rsid w:val="00BD005A"/>
    <w:rsid w:val="00BD4453"/>
    <w:rsid w:val="00BE1951"/>
    <w:rsid w:val="00C033BA"/>
    <w:rsid w:val="00C3579A"/>
    <w:rsid w:val="00CD120E"/>
    <w:rsid w:val="00CD58B0"/>
    <w:rsid w:val="00D14487"/>
    <w:rsid w:val="00D46E58"/>
    <w:rsid w:val="00D66002"/>
    <w:rsid w:val="00D672B5"/>
    <w:rsid w:val="00D768C5"/>
    <w:rsid w:val="00D869EA"/>
    <w:rsid w:val="00DB689E"/>
    <w:rsid w:val="00DC13CA"/>
    <w:rsid w:val="00DF126F"/>
    <w:rsid w:val="00DF5B17"/>
    <w:rsid w:val="00E531C1"/>
    <w:rsid w:val="00E773A0"/>
    <w:rsid w:val="00E85B7F"/>
    <w:rsid w:val="00EA5D5D"/>
    <w:rsid w:val="00F100E4"/>
    <w:rsid w:val="00F1207D"/>
    <w:rsid w:val="00F144E8"/>
    <w:rsid w:val="00F217E1"/>
    <w:rsid w:val="00F33942"/>
    <w:rsid w:val="00F44FA4"/>
    <w:rsid w:val="00F47070"/>
    <w:rsid w:val="00F47875"/>
    <w:rsid w:val="00F67A85"/>
    <w:rsid w:val="00F76552"/>
    <w:rsid w:val="00F822A1"/>
    <w:rsid w:val="00F902C0"/>
    <w:rsid w:val="00F93F9B"/>
    <w:rsid w:val="00FA6D19"/>
    <w:rsid w:val="00FC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0ABBD"/>
  <w15:docId w15:val="{49EB3616-2867-4A7A-9F8E-667CAB03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B68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B68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B68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0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0FBB"/>
  </w:style>
  <w:style w:type="paragraph" w:styleId="Rodap">
    <w:name w:val="footer"/>
    <w:basedOn w:val="Normal"/>
    <w:link w:val="RodapChar"/>
    <w:uiPriority w:val="99"/>
    <w:unhideWhenUsed/>
    <w:rsid w:val="00110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0FBB"/>
  </w:style>
  <w:style w:type="paragraph" w:styleId="Textodebalo">
    <w:name w:val="Balloon Text"/>
    <w:basedOn w:val="Normal"/>
    <w:link w:val="TextodebaloChar"/>
    <w:uiPriority w:val="99"/>
    <w:semiHidden/>
    <w:unhideWhenUsed/>
    <w:rsid w:val="0011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FBB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19437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9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19437C"/>
    <w:pPr>
      <w:ind w:left="720"/>
      <w:contextualSpacing/>
    </w:pPr>
  </w:style>
  <w:style w:type="paragraph" w:customStyle="1" w:styleId="Default">
    <w:name w:val="Default"/>
    <w:rsid w:val="001943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9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D005A"/>
    <w:rPr>
      <w:color w:val="808080"/>
    </w:rPr>
  </w:style>
  <w:style w:type="paragraph" w:styleId="Legenda">
    <w:name w:val="caption"/>
    <w:basedOn w:val="Normal"/>
    <w:next w:val="Normal"/>
    <w:uiPriority w:val="35"/>
    <w:unhideWhenUsed/>
    <w:qFormat/>
    <w:rsid w:val="00025B2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DB68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DB68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B68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har"/>
    <w:uiPriority w:val="99"/>
    <w:unhideWhenUsed/>
    <w:rsid w:val="00DB68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B689E"/>
  </w:style>
  <w:style w:type="paragraph" w:styleId="Recuodecorpodetexto">
    <w:name w:val="Body Text Indent"/>
    <w:basedOn w:val="Normal"/>
    <w:link w:val="RecuodecorpodetextoChar"/>
    <w:uiPriority w:val="99"/>
    <w:unhideWhenUsed/>
    <w:rsid w:val="00DB689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B689E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DB689E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DB689E"/>
  </w:style>
  <w:style w:type="character" w:styleId="Refdecomentrio">
    <w:name w:val="annotation reference"/>
    <w:basedOn w:val="Fontepargpadro"/>
    <w:uiPriority w:val="99"/>
    <w:semiHidden/>
    <w:unhideWhenUsed/>
    <w:rsid w:val="008676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76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76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76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76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74C6-C6B5-4267-99F4-11CA245E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1517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Lima</dc:creator>
  <cp:lastModifiedBy>PAULO SERGIO MOSCON</cp:lastModifiedBy>
  <cp:revision>3</cp:revision>
  <dcterms:created xsi:type="dcterms:W3CDTF">2018-07-11T16:21:00Z</dcterms:created>
  <dcterms:modified xsi:type="dcterms:W3CDTF">2018-07-11T16:34:00Z</dcterms:modified>
</cp:coreProperties>
</file>