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09E00" w14:textId="77777777" w:rsidR="0080753D" w:rsidRDefault="0080753D">
      <w:pPr>
        <w:jc w:val="center"/>
        <w:rPr>
          <w:ins w:id="0" w:author="PAULO SERGIO MOSCON" w:date="2018-07-09T17:33:00Z"/>
          <w:rFonts w:ascii="Arial" w:hAnsi="Arial" w:cs="Arial"/>
          <w:b/>
          <w:sz w:val="28"/>
          <w:szCs w:val="24"/>
        </w:rPr>
      </w:pPr>
      <w:ins w:id="1" w:author="PAULO SERGIO MOSCON" w:date="2018-07-09T17:33:00Z">
        <w:r>
          <w:rPr>
            <w:rFonts w:ascii="Times New Roman" w:hAnsi="Times New Roman" w:cs="Times New Roman"/>
            <w:noProof/>
            <w:sz w:val="24"/>
            <w:szCs w:val="24"/>
            <w:lang w:eastAsia="pt-BR"/>
          </w:rPr>
          <mc:AlternateContent>
            <mc:Choice Requires="wps">
              <w:drawing>
                <wp:anchor distT="45720" distB="45720" distL="114300" distR="114300" simplePos="0" relativeHeight="251659264" behindDoc="0" locked="0" layoutInCell="1" allowOverlap="1" wp14:anchorId="0FC60DF6" wp14:editId="3C125322">
                  <wp:simplePos x="0" y="0"/>
                  <wp:positionH relativeFrom="margin">
                    <wp:posOffset>0</wp:posOffset>
                  </wp:positionH>
                  <wp:positionV relativeFrom="paragraph">
                    <wp:posOffset>45720</wp:posOffset>
                  </wp:positionV>
                  <wp:extent cx="5342890" cy="591185"/>
                  <wp:effectExtent l="0" t="0" r="10160" b="18415"/>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570230"/>
                          </a:xfrm>
                          <a:prstGeom prst="rect">
                            <a:avLst/>
                          </a:prstGeom>
                          <a:solidFill>
                            <a:srgbClr val="FFFFFF"/>
                          </a:solidFill>
                          <a:ln w="9525">
                            <a:solidFill>
                              <a:srgbClr val="000000"/>
                            </a:solidFill>
                            <a:miter lim="800000"/>
                            <a:headEnd/>
                            <a:tailEnd/>
                          </a:ln>
                        </wps:spPr>
                        <wps:txbx>
                          <w:txbxContent>
                            <w:p w14:paraId="353A77D0" w14:textId="77777777" w:rsidR="0080753D" w:rsidRDefault="0080753D" w:rsidP="0080753D">
                              <w:pPr>
                                <w:rPr>
                                  <w:color w:val="FF0000"/>
                                </w:rPr>
                              </w:pPr>
                              <w:r>
                                <w:rPr>
                                  <w:color w:val="FF0000"/>
                                </w:rPr>
                                <w:t>Vou corrigir rapidamente. Não há motivos para excesso de orientações pois não haverá mais estudos por parte de vocês neste semestre.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C60DF6" id="_x0000_t202" coordsize="21600,21600" o:spt="202" path="m,l,21600r21600,l21600,xe">
                  <v:stroke joinstyle="miter"/>
                  <v:path gradientshapeok="t" o:connecttype="rect"/>
                </v:shapetype>
                <v:shape id="Caixa de Texto 2" o:spid="_x0000_s1026" type="#_x0000_t202" style="position:absolute;left:0;text-align:left;margin-left:0;margin-top:3.6pt;width:420.7pt;height:46.5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">
                  <v:textbox style="mso-fit-shape-to-text:t">
                    <w:txbxContent>
                      <w:p w14:paraId="353A77D0" w14:textId="77777777" w:rsidR="0080753D" w:rsidRDefault="0080753D" w:rsidP="0080753D">
                        <w:pPr>
                          <w:rPr>
                            <w:color w:val="FF0000"/>
                          </w:rPr>
                        </w:pPr>
                        <w:r>
                          <w:rPr>
                            <w:color w:val="FF0000"/>
                          </w:rPr>
                          <w:t>Vou corrigir rapidamente. Não há motivos para excesso de orientações pois não haverá mais estudos por parte de vocês neste semestre.</w:t>
                        </w:r>
                      </w:p>
                    </w:txbxContent>
                  </v:textbox>
                  <w10:wrap type="square" anchorx="margin"/>
                </v:shape>
              </w:pict>
            </mc:Fallback>
          </mc:AlternateContent>
        </w:r>
      </w:ins>
    </w:p>
    <w:p w14:paraId="6EDA27A2" w14:textId="77777777" w:rsidR="0080753D" w:rsidRDefault="0080753D">
      <w:pPr>
        <w:jc w:val="center"/>
        <w:rPr>
          <w:ins w:id="2" w:author="PAULO SERGIO MOSCON" w:date="2018-07-09T17:33:00Z"/>
          <w:rFonts w:ascii="Arial" w:hAnsi="Arial" w:cs="Arial"/>
          <w:b/>
          <w:sz w:val="28"/>
          <w:szCs w:val="24"/>
        </w:rPr>
      </w:pPr>
    </w:p>
    <w:p w14:paraId="422F768D" w14:textId="77777777" w:rsidR="0080753D" w:rsidRDefault="0080753D" w:rsidP="0080753D">
      <w:pPr>
        <w:rPr>
          <w:ins w:id="3" w:author="PAULO SERGIO MOSCON" w:date="2018-07-09T17:37:00Z"/>
          <w:rFonts w:ascii="Arial" w:hAnsi="Arial" w:cs="Arial"/>
          <w:b/>
          <w:color w:val="FF0000"/>
          <w:sz w:val="28"/>
          <w:szCs w:val="24"/>
        </w:rPr>
      </w:pPr>
      <w:ins w:id="4" w:author="PAULO SERGIO MOSCON" w:date="2018-07-09T17:37:00Z">
        <w:r>
          <w:rPr>
            <w:rFonts w:ascii="Arial" w:hAnsi="Arial" w:cs="Arial"/>
            <w:b/>
            <w:color w:val="FF0000"/>
            <w:sz w:val="28"/>
            <w:szCs w:val="24"/>
          </w:rPr>
          <w:t>Formatação do texto péssima. Bagunçada.</w:t>
        </w:r>
      </w:ins>
    </w:p>
    <w:p w14:paraId="31E3CD13" w14:textId="77777777" w:rsidR="0080753D" w:rsidRDefault="0080753D" w:rsidP="0080753D">
      <w:pPr>
        <w:rPr>
          <w:ins w:id="5" w:author="PAULO SERGIO MOSCON" w:date="2018-07-09T17:37:00Z"/>
          <w:rFonts w:ascii="Arial" w:hAnsi="Arial" w:cs="Arial"/>
          <w:b/>
          <w:color w:val="FF0000"/>
          <w:sz w:val="28"/>
          <w:szCs w:val="24"/>
        </w:rPr>
      </w:pPr>
    </w:p>
    <w:p w14:paraId="0B3F212E" w14:textId="77777777" w:rsidR="0080753D" w:rsidRDefault="0080753D" w:rsidP="0080753D">
      <w:pPr>
        <w:rPr>
          <w:ins w:id="6" w:author="PAULO SERGIO MOSCON" w:date="2018-07-09T17:37:00Z"/>
          <w:rFonts w:ascii="Arial" w:hAnsi="Arial" w:cs="Arial"/>
          <w:b/>
          <w:color w:val="FF0000"/>
          <w:sz w:val="28"/>
          <w:szCs w:val="24"/>
        </w:rPr>
      </w:pPr>
      <w:ins w:id="7" w:author="PAULO SERGIO MOSCON" w:date="2018-07-09T17:37:00Z">
        <w:r>
          <w:rPr>
            <w:rFonts w:ascii="Arial" w:hAnsi="Arial" w:cs="Arial"/>
            <w:b/>
            <w:color w:val="FF0000"/>
            <w:sz w:val="28"/>
            <w:szCs w:val="24"/>
          </w:rPr>
          <w:t>Não vi comparação dos valores medidos com os esperados teoricamente. (???)</w:t>
        </w:r>
      </w:ins>
    </w:p>
    <w:p w14:paraId="0FE89BEF" w14:textId="77777777" w:rsidR="0080753D" w:rsidRDefault="0080753D" w:rsidP="0080753D">
      <w:pPr>
        <w:rPr>
          <w:ins w:id="8" w:author="PAULO SERGIO MOSCON" w:date="2018-07-09T17:37:00Z"/>
          <w:rFonts w:ascii="Arial" w:hAnsi="Arial" w:cs="Arial"/>
          <w:b/>
          <w:color w:val="FF0000"/>
          <w:sz w:val="28"/>
          <w:szCs w:val="24"/>
        </w:rPr>
      </w:pPr>
      <w:bookmarkStart w:id="9" w:name="_GoBack"/>
      <w:bookmarkEnd w:id="9"/>
    </w:p>
    <w:p w14:paraId="69B2D878" w14:textId="77777777" w:rsidR="0080753D" w:rsidRDefault="0080753D" w:rsidP="0080753D">
      <w:pPr>
        <w:rPr>
          <w:ins w:id="10" w:author="PAULO SERGIO MOSCON" w:date="2018-07-09T17:37:00Z"/>
          <w:rFonts w:ascii="Arial" w:hAnsi="Arial" w:cs="Arial"/>
          <w:b/>
          <w:color w:val="FF0000"/>
          <w:sz w:val="28"/>
          <w:szCs w:val="24"/>
        </w:rPr>
      </w:pPr>
      <w:ins w:id="11" w:author="PAULO SERGIO MOSCON" w:date="2018-07-09T17:37:00Z">
        <w:r>
          <w:rPr>
            <w:rFonts w:ascii="Arial" w:hAnsi="Arial" w:cs="Arial"/>
            <w:b/>
            <w:color w:val="FF0000"/>
            <w:sz w:val="28"/>
            <w:szCs w:val="24"/>
          </w:rPr>
          <w:t>Resumo ruim.</w:t>
        </w:r>
      </w:ins>
    </w:p>
    <w:p w14:paraId="0D2759B9" w14:textId="77777777" w:rsidR="0080753D" w:rsidRDefault="0080753D" w:rsidP="0080753D">
      <w:pPr>
        <w:rPr>
          <w:ins w:id="12" w:author="PAULO SERGIO MOSCON" w:date="2018-07-09T17:37:00Z"/>
          <w:rFonts w:ascii="Arial" w:hAnsi="Arial" w:cs="Arial"/>
          <w:b/>
          <w:color w:val="FF0000"/>
          <w:sz w:val="28"/>
          <w:szCs w:val="24"/>
        </w:rPr>
      </w:pPr>
    </w:p>
    <w:p w14:paraId="39A9D7CA" w14:textId="77777777" w:rsidR="0080753D" w:rsidRPr="0080753D" w:rsidRDefault="0080753D" w:rsidP="0080753D">
      <w:pPr>
        <w:rPr>
          <w:ins w:id="13" w:author="PAULO SERGIO MOSCON" w:date="2018-07-09T17:33:00Z"/>
          <w:rFonts w:ascii="Arial" w:hAnsi="Arial" w:cs="Arial"/>
          <w:b/>
          <w:color w:val="FF0000"/>
          <w:sz w:val="56"/>
          <w:szCs w:val="56"/>
          <w:rPrChange w:id="14" w:author="PAULO SERGIO MOSCON" w:date="2018-07-09T17:38:00Z">
            <w:rPr>
              <w:ins w:id="15" w:author="PAULO SERGIO MOSCON" w:date="2018-07-09T17:33:00Z"/>
              <w:rFonts w:ascii="Arial" w:hAnsi="Arial" w:cs="Arial"/>
              <w:b/>
              <w:sz w:val="28"/>
              <w:szCs w:val="24"/>
            </w:rPr>
          </w:rPrChange>
        </w:rPr>
        <w:pPrChange w:id="16" w:author="PAULO SERGIO MOSCON" w:date="2018-07-09T17:37:00Z">
          <w:pPr>
            <w:jc w:val="center"/>
          </w:pPr>
        </w:pPrChange>
      </w:pPr>
      <w:ins w:id="17" w:author="PAULO SERGIO MOSCON" w:date="2018-07-09T17:38:00Z">
        <w:r w:rsidRPr="0080753D">
          <w:rPr>
            <w:rFonts w:ascii="Arial" w:hAnsi="Arial" w:cs="Arial"/>
            <w:b/>
            <w:color w:val="FF0000"/>
            <w:sz w:val="56"/>
            <w:szCs w:val="56"/>
            <w:rPrChange w:id="18" w:author="PAULO SERGIO MOSCON" w:date="2018-07-09T17:38:00Z">
              <w:rPr>
                <w:rFonts w:ascii="Arial" w:hAnsi="Arial" w:cs="Arial"/>
                <w:b/>
                <w:color w:val="FF0000"/>
                <w:sz w:val="44"/>
                <w:szCs w:val="44"/>
              </w:rPr>
            </w:rPrChange>
          </w:rPr>
          <w:t>Nota 7,0</w:t>
        </w:r>
      </w:ins>
    </w:p>
    <w:p w14:paraId="43C82218" w14:textId="77777777" w:rsidR="0080753D" w:rsidRDefault="0080753D">
      <w:pPr>
        <w:jc w:val="center"/>
        <w:rPr>
          <w:ins w:id="19" w:author="PAULO SERGIO MOSCON" w:date="2018-07-09T17:33:00Z"/>
          <w:rFonts w:ascii="Arial" w:hAnsi="Arial" w:cs="Arial"/>
          <w:b/>
          <w:sz w:val="28"/>
          <w:szCs w:val="24"/>
        </w:rPr>
      </w:pPr>
    </w:p>
    <w:p w14:paraId="6FD0D805" w14:textId="77777777" w:rsidR="0080753D" w:rsidRDefault="0080753D">
      <w:pPr>
        <w:jc w:val="center"/>
        <w:rPr>
          <w:ins w:id="20" w:author="PAULO SERGIO MOSCON" w:date="2018-07-09T17:33:00Z"/>
          <w:rFonts w:ascii="Arial" w:hAnsi="Arial" w:cs="Arial"/>
          <w:b/>
          <w:sz w:val="28"/>
          <w:szCs w:val="24"/>
        </w:rPr>
      </w:pPr>
    </w:p>
    <w:p w14:paraId="39FC27D6" w14:textId="77777777" w:rsidR="0080753D" w:rsidRDefault="0080753D">
      <w:pPr>
        <w:jc w:val="center"/>
        <w:rPr>
          <w:ins w:id="21" w:author="PAULO SERGIO MOSCON" w:date="2018-07-09T17:33:00Z"/>
          <w:rFonts w:ascii="Arial" w:hAnsi="Arial" w:cs="Arial"/>
          <w:b/>
          <w:sz w:val="28"/>
          <w:szCs w:val="24"/>
        </w:rPr>
      </w:pPr>
    </w:p>
    <w:p w14:paraId="19910580" w14:textId="77777777" w:rsidR="0080753D" w:rsidRDefault="0080753D">
      <w:pPr>
        <w:jc w:val="center"/>
        <w:rPr>
          <w:ins w:id="22" w:author="PAULO SERGIO MOSCON" w:date="2018-07-09T17:33:00Z"/>
          <w:rFonts w:ascii="Arial" w:hAnsi="Arial" w:cs="Arial"/>
          <w:b/>
          <w:sz w:val="28"/>
          <w:szCs w:val="24"/>
        </w:rPr>
      </w:pPr>
    </w:p>
    <w:p w14:paraId="6B8CC149" w14:textId="77777777" w:rsidR="0080753D" w:rsidRDefault="0080753D">
      <w:pPr>
        <w:jc w:val="center"/>
        <w:rPr>
          <w:ins w:id="23" w:author="PAULO SERGIO MOSCON" w:date="2018-07-09T17:33:00Z"/>
          <w:rFonts w:ascii="Arial" w:hAnsi="Arial" w:cs="Arial"/>
          <w:b/>
          <w:sz w:val="28"/>
          <w:szCs w:val="24"/>
        </w:rPr>
      </w:pPr>
    </w:p>
    <w:p w14:paraId="11DFF9CB" w14:textId="77777777" w:rsidR="0080753D" w:rsidRDefault="0080753D">
      <w:pPr>
        <w:jc w:val="center"/>
        <w:rPr>
          <w:ins w:id="24" w:author="PAULO SERGIO MOSCON" w:date="2018-07-09T17:33:00Z"/>
          <w:rFonts w:ascii="Arial" w:hAnsi="Arial" w:cs="Arial"/>
          <w:b/>
          <w:sz w:val="28"/>
          <w:szCs w:val="24"/>
        </w:rPr>
      </w:pPr>
    </w:p>
    <w:p w14:paraId="587EA65A" w14:textId="77777777" w:rsidR="0080753D" w:rsidRDefault="0080753D">
      <w:pPr>
        <w:jc w:val="center"/>
        <w:rPr>
          <w:ins w:id="25" w:author="PAULO SERGIO MOSCON" w:date="2018-07-09T17:33:00Z"/>
          <w:rFonts w:ascii="Arial" w:hAnsi="Arial" w:cs="Arial"/>
          <w:b/>
          <w:sz w:val="28"/>
          <w:szCs w:val="24"/>
        </w:rPr>
      </w:pPr>
    </w:p>
    <w:p w14:paraId="0DC0C116" w14:textId="77777777" w:rsidR="0080753D" w:rsidRDefault="0080753D">
      <w:pPr>
        <w:jc w:val="center"/>
        <w:rPr>
          <w:ins w:id="26" w:author="PAULO SERGIO MOSCON" w:date="2018-07-09T17:33:00Z"/>
          <w:rFonts w:ascii="Arial" w:hAnsi="Arial" w:cs="Arial"/>
          <w:b/>
          <w:sz w:val="28"/>
          <w:szCs w:val="24"/>
        </w:rPr>
      </w:pPr>
    </w:p>
    <w:p w14:paraId="36BC1C2B" w14:textId="77777777" w:rsidR="0080753D" w:rsidRDefault="0080753D">
      <w:pPr>
        <w:jc w:val="center"/>
        <w:rPr>
          <w:ins w:id="27" w:author="PAULO SERGIO MOSCON" w:date="2018-07-09T17:33:00Z"/>
          <w:rFonts w:ascii="Arial" w:hAnsi="Arial" w:cs="Arial"/>
          <w:b/>
          <w:sz w:val="28"/>
          <w:szCs w:val="24"/>
        </w:rPr>
      </w:pPr>
    </w:p>
    <w:p w14:paraId="699179C8" w14:textId="77777777" w:rsidR="0080753D" w:rsidRDefault="0080753D">
      <w:pPr>
        <w:jc w:val="center"/>
        <w:rPr>
          <w:ins w:id="28" w:author="PAULO SERGIO MOSCON" w:date="2018-07-09T17:33:00Z"/>
          <w:rFonts w:ascii="Arial" w:hAnsi="Arial" w:cs="Arial"/>
          <w:b/>
          <w:sz w:val="28"/>
          <w:szCs w:val="24"/>
        </w:rPr>
      </w:pPr>
    </w:p>
    <w:p w14:paraId="0CF9D789" w14:textId="77777777" w:rsidR="0080753D" w:rsidRDefault="0080753D">
      <w:pPr>
        <w:jc w:val="center"/>
        <w:rPr>
          <w:ins w:id="29" w:author="PAULO SERGIO MOSCON" w:date="2018-07-09T17:33:00Z"/>
          <w:rFonts w:ascii="Arial" w:hAnsi="Arial" w:cs="Arial"/>
          <w:b/>
          <w:sz w:val="28"/>
          <w:szCs w:val="24"/>
        </w:rPr>
      </w:pPr>
    </w:p>
    <w:p w14:paraId="67CE4921" w14:textId="77777777" w:rsidR="0080753D" w:rsidRDefault="0080753D">
      <w:pPr>
        <w:jc w:val="center"/>
        <w:rPr>
          <w:ins w:id="30" w:author="PAULO SERGIO MOSCON" w:date="2018-07-09T17:33:00Z"/>
          <w:rFonts w:ascii="Arial" w:hAnsi="Arial" w:cs="Arial"/>
          <w:b/>
          <w:sz w:val="28"/>
          <w:szCs w:val="24"/>
        </w:rPr>
      </w:pPr>
    </w:p>
    <w:p w14:paraId="6FD87730" w14:textId="77777777" w:rsidR="0080753D" w:rsidRDefault="0080753D">
      <w:pPr>
        <w:jc w:val="center"/>
        <w:rPr>
          <w:ins w:id="31" w:author="PAULO SERGIO MOSCON" w:date="2018-07-09T17:33:00Z"/>
          <w:rFonts w:ascii="Arial" w:hAnsi="Arial" w:cs="Arial"/>
          <w:b/>
          <w:sz w:val="28"/>
          <w:szCs w:val="24"/>
        </w:rPr>
      </w:pPr>
    </w:p>
    <w:p w14:paraId="5E616479" w14:textId="77777777" w:rsidR="0080753D" w:rsidRDefault="0080753D">
      <w:pPr>
        <w:jc w:val="center"/>
        <w:rPr>
          <w:ins w:id="32" w:author="PAULO SERGIO MOSCON" w:date="2018-07-09T17:33:00Z"/>
          <w:rFonts w:ascii="Arial" w:hAnsi="Arial" w:cs="Arial"/>
          <w:b/>
          <w:sz w:val="28"/>
          <w:szCs w:val="24"/>
        </w:rPr>
      </w:pPr>
    </w:p>
    <w:p w14:paraId="59584F7F" w14:textId="77777777" w:rsidR="0080753D" w:rsidRDefault="0080753D">
      <w:pPr>
        <w:jc w:val="center"/>
        <w:rPr>
          <w:ins w:id="33" w:author="PAULO SERGIO MOSCON" w:date="2018-07-09T17:33:00Z"/>
          <w:rFonts w:ascii="Arial" w:hAnsi="Arial" w:cs="Arial"/>
          <w:b/>
          <w:sz w:val="28"/>
          <w:szCs w:val="24"/>
        </w:rPr>
      </w:pPr>
    </w:p>
    <w:p w14:paraId="2BEE974D" w14:textId="77777777" w:rsidR="0080753D" w:rsidRDefault="0080753D">
      <w:pPr>
        <w:jc w:val="center"/>
        <w:rPr>
          <w:ins w:id="34" w:author="PAULO SERGIO MOSCON" w:date="2018-07-09T17:33:00Z"/>
          <w:rFonts w:ascii="Arial" w:hAnsi="Arial" w:cs="Arial"/>
          <w:b/>
          <w:sz w:val="28"/>
          <w:szCs w:val="24"/>
        </w:rPr>
      </w:pPr>
    </w:p>
    <w:p w14:paraId="7B2F287B" w14:textId="77777777" w:rsidR="0080753D" w:rsidRDefault="0080753D">
      <w:pPr>
        <w:jc w:val="center"/>
        <w:rPr>
          <w:ins w:id="35" w:author="PAULO SERGIO MOSCON" w:date="2018-07-09T17:33:00Z"/>
          <w:rFonts w:ascii="Arial" w:hAnsi="Arial" w:cs="Arial"/>
          <w:b/>
          <w:sz w:val="28"/>
          <w:szCs w:val="24"/>
        </w:rPr>
      </w:pPr>
    </w:p>
    <w:p w14:paraId="5B30E9C6" w14:textId="77777777" w:rsidR="0080753D" w:rsidRDefault="0080753D">
      <w:pPr>
        <w:jc w:val="center"/>
        <w:rPr>
          <w:ins w:id="36" w:author="PAULO SERGIO MOSCON" w:date="2018-07-09T17:33:00Z"/>
          <w:rFonts w:ascii="Arial" w:hAnsi="Arial" w:cs="Arial"/>
          <w:b/>
          <w:sz w:val="28"/>
          <w:szCs w:val="24"/>
        </w:rPr>
      </w:pPr>
    </w:p>
    <w:p w14:paraId="7E852AC4" w14:textId="77777777" w:rsidR="0080753D" w:rsidRDefault="0080753D">
      <w:pPr>
        <w:jc w:val="center"/>
        <w:rPr>
          <w:ins w:id="37" w:author="PAULO SERGIO MOSCON" w:date="2018-07-09T17:33:00Z"/>
          <w:rFonts w:ascii="Arial" w:hAnsi="Arial" w:cs="Arial"/>
          <w:b/>
          <w:sz w:val="28"/>
          <w:szCs w:val="24"/>
        </w:rPr>
      </w:pPr>
    </w:p>
    <w:p w14:paraId="55C6993D" w14:textId="77777777" w:rsidR="0080753D" w:rsidRDefault="0080753D">
      <w:pPr>
        <w:jc w:val="center"/>
        <w:rPr>
          <w:ins w:id="38" w:author="PAULO SERGIO MOSCON" w:date="2018-07-09T17:33:00Z"/>
          <w:rFonts w:ascii="Arial" w:hAnsi="Arial" w:cs="Arial"/>
          <w:b/>
          <w:sz w:val="28"/>
          <w:szCs w:val="24"/>
        </w:rPr>
      </w:pPr>
    </w:p>
    <w:p w14:paraId="3EF192B3" w14:textId="77777777" w:rsidR="0080753D" w:rsidRDefault="0080753D" w:rsidP="0080753D">
      <w:pPr>
        <w:rPr>
          <w:ins w:id="39" w:author="PAULO SERGIO MOSCON" w:date="2018-07-09T17:33:00Z"/>
          <w:rFonts w:ascii="Arial" w:hAnsi="Arial" w:cs="Arial"/>
          <w:b/>
          <w:sz w:val="28"/>
          <w:szCs w:val="24"/>
        </w:rPr>
        <w:pPrChange w:id="40" w:author="PAULO SERGIO MOSCON" w:date="2018-07-09T17:33:00Z">
          <w:pPr>
            <w:jc w:val="center"/>
          </w:pPr>
        </w:pPrChange>
      </w:pPr>
    </w:p>
    <w:p w14:paraId="5495B930" w14:textId="77777777" w:rsidR="0080753D" w:rsidRDefault="0080753D">
      <w:pPr>
        <w:jc w:val="center"/>
        <w:rPr>
          <w:ins w:id="41" w:author="PAULO SERGIO MOSCON" w:date="2018-07-09T17:33:00Z"/>
          <w:rFonts w:ascii="Arial" w:hAnsi="Arial" w:cs="Arial"/>
          <w:b/>
          <w:sz w:val="28"/>
          <w:szCs w:val="24"/>
        </w:rPr>
      </w:pPr>
    </w:p>
    <w:p w14:paraId="0EEE5051" w14:textId="77777777" w:rsidR="009D4AFC" w:rsidRDefault="006B1577">
      <w:pPr>
        <w:jc w:val="center"/>
      </w:pPr>
      <w:r>
        <w:rPr>
          <w:rFonts w:ascii="Arial" w:hAnsi="Arial" w:cs="Arial"/>
          <w:b/>
          <w:sz w:val="28"/>
          <w:szCs w:val="24"/>
        </w:rPr>
        <w:t>Experimento sobre equilíbrio estático de um sistema ternário de corpos interligados por um fio</w:t>
      </w:r>
    </w:p>
    <w:p w14:paraId="678BD9C9" w14:textId="77777777" w:rsidR="009D4AFC" w:rsidRDefault="009D4AFC"/>
    <w:p w14:paraId="7B2EF438" w14:textId="77777777" w:rsidR="009D4AFC" w:rsidRDefault="006B1577">
      <w:pPr>
        <w:jc w:val="center"/>
        <w:rPr>
          <w:rFonts w:ascii="Arial" w:hAnsi="Arial" w:cs="Arial"/>
          <w:sz w:val="24"/>
          <w:szCs w:val="24"/>
        </w:rPr>
      </w:pPr>
      <w:r>
        <w:rPr>
          <w:rFonts w:ascii="Arial" w:hAnsi="Arial" w:cs="Arial"/>
          <w:sz w:val="24"/>
          <w:szCs w:val="24"/>
        </w:rPr>
        <w:t xml:space="preserve">Alunos: Gabriel Mota </w:t>
      </w:r>
      <w:proofErr w:type="spellStart"/>
      <w:r>
        <w:rPr>
          <w:rFonts w:ascii="Arial" w:hAnsi="Arial" w:cs="Arial"/>
          <w:sz w:val="24"/>
          <w:szCs w:val="24"/>
        </w:rPr>
        <w:t>Bromonschenkel</w:t>
      </w:r>
      <w:proofErr w:type="spellEnd"/>
      <w:r>
        <w:rPr>
          <w:rFonts w:ascii="Arial" w:hAnsi="Arial" w:cs="Arial"/>
          <w:sz w:val="24"/>
          <w:szCs w:val="24"/>
        </w:rPr>
        <w:t xml:space="preserve"> Lima</w:t>
      </w:r>
    </w:p>
    <w:p w14:paraId="535C0061" w14:textId="77777777" w:rsidR="009D4AFC" w:rsidRDefault="006B1577">
      <w:pPr>
        <w:jc w:val="center"/>
        <w:rPr>
          <w:rFonts w:ascii="Arial" w:hAnsi="Arial" w:cs="Arial"/>
          <w:sz w:val="24"/>
          <w:szCs w:val="24"/>
        </w:rPr>
      </w:pPr>
      <w:r>
        <w:rPr>
          <w:rFonts w:ascii="Arial" w:hAnsi="Arial" w:cs="Arial"/>
          <w:sz w:val="24"/>
          <w:szCs w:val="24"/>
        </w:rPr>
        <w:t xml:space="preserve">Guilherme Stein </w:t>
      </w:r>
      <w:proofErr w:type="spellStart"/>
      <w:r>
        <w:rPr>
          <w:rFonts w:ascii="Arial" w:hAnsi="Arial" w:cs="Arial"/>
          <w:sz w:val="24"/>
          <w:szCs w:val="24"/>
        </w:rPr>
        <w:t>Kuhr</w:t>
      </w:r>
      <w:proofErr w:type="spellEnd"/>
    </w:p>
    <w:p w14:paraId="0B8762C8" w14:textId="77777777" w:rsidR="009D4AFC" w:rsidRDefault="006B1577">
      <w:pPr>
        <w:jc w:val="center"/>
        <w:rPr>
          <w:rFonts w:ascii="Arial" w:hAnsi="Arial" w:cs="Arial"/>
          <w:sz w:val="24"/>
          <w:szCs w:val="24"/>
        </w:rPr>
      </w:pPr>
      <w:proofErr w:type="spellStart"/>
      <w:r>
        <w:rPr>
          <w:rFonts w:ascii="Arial" w:hAnsi="Arial" w:cs="Arial"/>
          <w:sz w:val="24"/>
          <w:szCs w:val="24"/>
        </w:rPr>
        <w:t>Thaina</w:t>
      </w:r>
      <w:proofErr w:type="spellEnd"/>
      <w:r>
        <w:rPr>
          <w:rFonts w:ascii="Arial" w:hAnsi="Arial" w:cs="Arial"/>
          <w:sz w:val="24"/>
          <w:szCs w:val="24"/>
        </w:rPr>
        <w:t xml:space="preserve"> Gomes de </w:t>
      </w:r>
      <w:proofErr w:type="spellStart"/>
      <w:r>
        <w:rPr>
          <w:rFonts w:ascii="Arial" w:hAnsi="Arial" w:cs="Arial"/>
          <w:sz w:val="24"/>
          <w:szCs w:val="24"/>
        </w:rPr>
        <w:t>Araujo</w:t>
      </w:r>
      <w:proofErr w:type="spellEnd"/>
    </w:p>
    <w:p w14:paraId="63E54874" w14:textId="77777777" w:rsidR="009D4AFC" w:rsidRDefault="009D4AFC">
      <w:pPr>
        <w:jc w:val="center"/>
        <w:rPr>
          <w:rFonts w:ascii="Arial" w:hAnsi="Arial" w:cs="Arial"/>
          <w:sz w:val="24"/>
          <w:szCs w:val="24"/>
        </w:rPr>
      </w:pPr>
    </w:p>
    <w:p w14:paraId="6E197403" w14:textId="77777777" w:rsidR="009D4AFC" w:rsidRDefault="009D4AFC">
      <w:pPr>
        <w:rPr>
          <w:rFonts w:ascii="Arial" w:hAnsi="Arial" w:cs="Arial"/>
          <w:sz w:val="24"/>
          <w:szCs w:val="24"/>
        </w:rPr>
      </w:pPr>
    </w:p>
    <w:p w14:paraId="61848A2E" w14:textId="77777777" w:rsidR="009D4AFC" w:rsidRDefault="009D4AFC">
      <w:pPr>
        <w:rPr>
          <w:rFonts w:ascii="Arial" w:hAnsi="Arial" w:cs="Arial"/>
          <w:sz w:val="24"/>
          <w:szCs w:val="24"/>
        </w:rPr>
        <w:sectPr w:rsidR="009D4AFC">
          <w:type w:val="continuous"/>
          <w:pgSz w:w="11906" w:h="16838"/>
          <w:pgMar w:top="1417" w:right="1701" w:bottom="1417" w:left="1701" w:header="0" w:footer="0" w:gutter="0"/>
          <w:cols w:space="720"/>
          <w:formProt w:val="0"/>
          <w:docGrid w:linePitch="360" w:charSpace="4096"/>
        </w:sectPr>
      </w:pPr>
    </w:p>
    <w:p w14:paraId="34B5E08D" w14:textId="77777777" w:rsidR="009D4AFC" w:rsidRDefault="006B1577">
      <w:pPr>
        <w:ind w:left="360"/>
        <w:rPr>
          <w:rFonts w:ascii="Arial" w:hAnsi="Arial" w:cs="Arial"/>
          <w:b/>
          <w:sz w:val="24"/>
          <w:szCs w:val="24"/>
        </w:rPr>
      </w:pPr>
      <w:commentRangeStart w:id="42"/>
      <w:r>
        <w:rPr>
          <w:rFonts w:ascii="Arial" w:hAnsi="Arial" w:cs="Arial"/>
          <w:b/>
          <w:sz w:val="28"/>
          <w:szCs w:val="28"/>
        </w:rPr>
        <w:t>Resumo</w:t>
      </w:r>
      <w:commentRangeEnd w:id="42"/>
      <w:r w:rsidR="0080753D">
        <w:rPr>
          <w:rStyle w:val="Refdecomentrio"/>
        </w:rPr>
        <w:commentReference w:id="42"/>
      </w:r>
    </w:p>
    <w:p w14:paraId="407452E5" w14:textId="77777777" w:rsidR="00650EDE" w:rsidRDefault="006B1577">
      <w:pPr>
        <w:ind w:firstLine="360"/>
        <w:jc w:val="both"/>
        <w:rPr>
          <w:rFonts w:ascii="Arial" w:hAnsi="Arial" w:cs="Arial"/>
          <w:sz w:val="24"/>
          <w:szCs w:val="24"/>
        </w:rPr>
      </w:pPr>
      <w:r>
        <w:rPr>
          <w:rFonts w:ascii="Arial" w:hAnsi="Arial" w:cs="Arial"/>
          <w:sz w:val="24"/>
          <w:szCs w:val="24"/>
        </w:rPr>
        <w:t xml:space="preserve">O presente trabalho aborda técnicas e procedimentos, utilizados para comparação entre resultados </w:t>
      </w:r>
      <w:r w:rsidR="008A7627">
        <w:rPr>
          <w:rFonts w:ascii="Arial" w:hAnsi="Arial" w:cs="Arial"/>
          <w:sz w:val="24"/>
          <w:szCs w:val="24"/>
        </w:rPr>
        <w:t xml:space="preserve">empíricos e teóricos obtidos de um </w:t>
      </w:r>
      <w:r>
        <w:rPr>
          <w:rFonts w:ascii="Arial" w:hAnsi="Arial" w:cs="Arial"/>
          <w:sz w:val="24"/>
          <w:szCs w:val="24"/>
        </w:rPr>
        <w:t xml:space="preserve">sistema ternário de corpos interligados e suspensos por um fio. </w:t>
      </w:r>
    </w:p>
    <w:p w14:paraId="499CF495" w14:textId="77777777" w:rsidR="00650EDE" w:rsidRDefault="006B1577">
      <w:pPr>
        <w:ind w:firstLine="360"/>
        <w:jc w:val="both"/>
        <w:rPr>
          <w:rFonts w:ascii="Arial" w:hAnsi="Arial" w:cs="Arial"/>
          <w:sz w:val="24"/>
          <w:szCs w:val="24"/>
        </w:rPr>
      </w:pPr>
      <w:r>
        <w:rPr>
          <w:rFonts w:ascii="Arial" w:hAnsi="Arial" w:cs="Arial"/>
          <w:sz w:val="24"/>
          <w:szCs w:val="24"/>
        </w:rPr>
        <w:t xml:space="preserve">O aparelho em </w:t>
      </w:r>
      <w:commentRangeStart w:id="43"/>
      <w:r>
        <w:rPr>
          <w:rFonts w:ascii="Arial" w:hAnsi="Arial" w:cs="Arial"/>
          <w:sz w:val="24"/>
          <w:szCs w:val="24"/>
        </w:rPr>
        <w:t>uso para o experimento</w:t>
      </w:r>
      <w:r w:rsidR="007A3232">
        <w:rPr>
          <w:rFonts w:ascii="Arial" w:hAnsi="Arial" w:cs="Arial"/>
          <w:sz w:val="24"/>
          <w:szCs w:val="24"/>
        </w:rPr>
        <w:t xml:space="preserve"> (figura 1.1)</w:t>
      </w:r>
      <w:r>
        <w:rPr>
          <w:rFonts w:ascii="Arial" w:hAnsi="Arial" w:cs="Arial"/>
          <w:sz w:val="24"/>
          <w:szCs w:val="24"/>
        </w:rPr>
        <w:t xml:space="preserve"> </w:t>
      </w:r>
      <w:commentRangeEnd w:id="43"/>
      <w:r w:rsidR="0080753D">
        <w:rPr>
          <w:rStyle w:val="Refdecomentrio"/>
        </w:rPr>
        <w:commentReference w:id="43"/>
      </w:r>
      <w:r>
        <w:rPr>
          <w:rFonts w:ascii="Arial" w:hAnsi="Arial" w:cs="Arial"/>
          <w:sz w:val="24"/>
          <w:szCs w:val="24"/>
        </w:rPr>
        <w:t xml:space="preserve">possui duas pequenas polias, nas quais os fios que sustêm as anilhas passam. </w:t>
      </w:r>
      <w:r w:rsidR="008A7627">
        <w:rPr>
          <w:rFonts w:ascii="Arial" w:hAnsi="Arial" w:cs="Arial"/>
          <w:sz w:val="24"/>
          <w:szCs w:val="24"/>
        </w:rPr>
        <w:t>Na extremidade central do</w:t>
      </w:r>
      <w:r>
        <w:rPr>
          <w:rFonts w:ascii="Arial" w:hAnsi="Arial" w:cs="Arial"/>
          <w:sz w:val="24"/>
          <w:szCs w:val="24"/>
        </w:rPr>
        <w:t xml:space="preserve"> fio </w:t>
      </w:r>
      <w:r w:rsidR="008A7627">
        <w:rPr>
          <w:rFonts w:ascii="Arial" w:hAnsi="Arial" w:cs="Arial"/>
          <w:sz w:val="24"/>
          <w:szCs w:val="24"/>
        </w:rPr>
        <w:t>fica</w:t>
      </w:r>
      <w:r>
        <w:rPr>
          <w:rFonts w:ascii="Arial" w:hAnsi="Arial" w:cs="Arial"/>
          <w:sz w:val="24"/>
          <w:szCs w:val="24"/>
        </w:rPr>
        <w:t xml:space="preserve"> </w:t>
      </w:r>
      <w:r w:rsidR="008A7627">
        <w:rPr>
          <w:rFonts w:ascii="Arial" w:hAnsi="Arial" w:cs="Arial"/>
          <w:sz w:val="24"/>
          <w:szCs w:val="24"/>
        </w:rPr>
        <w:t>acoplado um</w:t>
      </w:r>
      <w:r>
        <w:rPr>
          <w:rFonts w:ascii="Arial" w:hAnsi="Arial" w:cs="Arial"/>
          <w:sz w:val="24"/>
          <w:szCs w:val="24"/>
        </w:rPr>
        <w:t xml:space="preserve"> c</w:t>
      </w:r>
      <w:r w:rsidR="002F7E7A">
        <w:rPr>
          <w:rFonts w:ascii="Arial" w:hAnsi="Arial" w:cs="Arial"/>
          <w:sz w:val="24"/>
          <w:szCs w:val="24"/>
        </w:rPr>
        <w:t>onjunto de anilhas</w:t>
      </w:r>
      <w:r>
        <w:rPr>
          <w:rFonts w:ascii="Arial" w:hAnsi="Arial" w:cs="Arial"/>
          <w:sz w:val="24"/>
          <w:szCs w:val="24"/>
        </w:rPr>
        <w:t>, enquanto outros dois</w:t>
      </w:r>
      <w:r w:rsidR="002F7E7A">
        <w:rPr>
          <w:rFonts w:ascii="Arial" w:hAnsi="Arial" w:cs="Arial"/>
          <w:sz w:val="24"/>
          <w:szCs w:val="24"/>
        </w:rPr>
        <w:t xml:space="preserve"> conjuntos</w:t>
      </w:r>
      <w:r>
        <w:rPr>
          <w:rFonts w:ascii="Arial" w:hAnsi="Arial" w:cs="Arial"/>
          <w:sz w:val="24"/>
          <w:szCs w:val="24"/>
        </w:rPr>
        <w:t xml:space="preserve"> o mantêm, pendentes </w:t>
      </w:r>
      <w:r w:rsidR="008A7627">
        <w:rPr>
          <w:rFonts w:ascii="Arial" w:hAnsi="Arial" w:cs="Arial"/>
          <w:sz w:val="24"/>
          <w:szCs w:val="24"/>
        </w:rPr>
        <w:t>nas extremidades longitudinais do fio</w:t>
      </w:r>
      <w:r>
        <w:rPr>
          <w:rFonts w:ascii="Arial" w:hAnsi="Arial" w:cs="Arial"/>
          <w:sz w:val="24"/>
          <w:szCs w:val="24"/>
        </w:rPr>
        <w:t xml:space="preserve">. </w:t>
      </w:r>
    </w:p>
    <w:p w14:paraId="255FC65B" w14:textId="77777777" w:rsidR="00650EDE" w:rsidRDefault="006B1577">
      <w:pPr>
        <w:ind w:firstLine="360"/>
        <w:jc w:val="both"/>
        <w:rPr>
          <w:rFonts w:ascii="Arial" w:hAnsi="Arial" w:cs="Arial"/>
          <w:sz w:val="24"/>
          <w:szCs w:val="24"/>
        </w:rPr>
      </w:pPr>
      <w:r>
        <w:rPr>
          <w:rFonts w:ascii="Arial" w:hAnsi="Arial" w:cs="Arial"/>
          <w:sz w:val="24"/>
          <w:szCs w:val="24"/>
        </w:rPr>
        <w:t>A partir desse sistema - tendo já feito a mensuração do peso do conjunto de corpos,</w:t>
      </w:r>
      <w:r w:rsidR="002F7E7A">
        <w:rPr>
          <w:rFonts w:ascii="Arial" w:hAnsi="Arial" w:cs="Arial"/>
          <w:sz w:val="24"/>
          <w:szCs w:val="24"/>
        </w:rPr>
        <w:t xml:space="preserve"> </w:t>
      </w:r>
      <w:r w:rsidR="004A3D4F">
        <w:rPr>
          <w:rFonts w:ascii="Arial" w:hAnsi="Arial" w:cs="Arial"/>
          <w:sz w:val="24"/>
          <w:szCs w:val="24"/>
        </w:rPr>
        <w:t>ou seja, do peso das anilhas</w:t>
      </w:r>
      <w:r>
        <w:rPr>
          <w:rFonts w:ascii="Arial" w:hAnsi="Arial" w:cs="Arial"/>
          <w:sz w:val="24"/>
          <w:szCs w:val="24"/>
        </w:rPr>
        <w:t xml:space="preserve"> - são realizadas medições dos ângulos de abertura </w:t>
      </w:r>
      <w:r>
        <w:rPr>
          <w:rFonts w:ascii="Arial" w:hAnsi="Arial" w:cs="Arial"/>
          <w:sz w:val="24"/>
          <w:szCs w:val="24"/>
        </w:rPr>
        <w:t xml:space="preserve">do fio (na parte que está entre as polias). Por fim, o valor (em Newton) para </w:t>
      </w:r>
      <w:r w:rsidR="00650EDE">
        <w:rPr>
          <w:rFonts w:ascii="Arial" w:hAnsi="Arial" w:cs="Arial"/>
          <w:sz w:val="24"/>
          <w:szCs w:val="24"/>
        </w:rPr>
        <w:t>a tração</w:t>
      </w:r>
      <w:r>
        <w:rPr>
          <w:rFonts w:ascii="Arial" w:hAnsi="Arial" w:cs="Arial"/>
          <w:sz w:val="24"/>
          <w:szCs w:val="24"/>
        </w:rPr>
        <w:t xml:space="preserve"> no ramo central do fio é equacionado, para que seja comparado com o valor medido</w:t>
      </w:r>
      <w:r w:rsidR="00650EDE">
        <w:rPr>
          <w:rFonts w:ascii="Arial" w:hAnsi="Arial" w:cs="Arial"/>
          <w:sz w:val="24"/>
          <w:szCs w:val="24"/>
        </w:rPr>
        <w:t xml:space="preserve"> do peso</w:t>
      </w:r>
      <w:r>
        <w:rPr>
          <w:rFonts w:ascii="Arial" w:hAnsi="Arial" w:cs="Arial"/>
          <w:sz w:val="24"/>
          <w:szCs w:val="24"/>
        </w:rPr>
        <w:t>.</w:t>
      </w:r>
      <w:r w:rsidR="00650EDE">
        <w:rPr>
          <w:rFonts w:ascii="Arial" w:hAnsi="Arial" w:cs="Arial"/>
          <w:sz w:val="24"/>
          <w:szCs w:val="24"/>
        </w:rPr>
        <w:t xml:space="preserve"> </w:t>
      </w:r>
    </w:p>
    <w:p w14:paraId="66495CCF" w14:textId="77777777" w:rsidR="009D4AFC" w:rsidRDefault="00650EDE" w:rsidP="00B93B81">
      <w:pPr>
        <w:ind w:firstLine="360"/>
        <w:jc w:val="both"/>
        <w:rPr>
          <w:rFonts w:ascii="Arial" w:hAnsi="Arial" w:cs="Arial"/>
          <w:sz w:val="24"/>
          <w:szCs w:val="24"/>
        </w:rPr>
      </w:pPr>
      <w:r>
        <w:rPr>
          <w:rFonts w:ascii="Arial" w:hAnsi="Arial" w:cs="Arial"/>
          <w:sz w:val="24"/>
          <w:szCs w:val="24"/>
        </w:rPr>
        <w:t xml:space="preserve">A conclusão obtida é que por meio das forças no sistema e os seus ângulos de decomposição, torna-se verificável que </w:t>
      </w:r>
      <w:r w:rsidR="00B93B81">
        <w:rPr>
          <w:rFonts w:ascii="Arial" w:hAnsi="Arial" w:cs="Arial"/>
          <w:sz w:val="24"/>
          <w:szCs w:val="24"/>
        </w:rPr>
        <w:t>a resultante das forças é nula para um sistema em equilíbrio estático</w:t>
      </w:r>
      <w:r>
        <w:rPr>
          <w:rFonts w:ascii="Arial" w:hAnsi="Arial" w:cs="Arial"/>
          <w:sz w:val="24"/>
          <w:szCs w:val="24"/>
        </w:rPr>
        <w:t>.</w:t>
      </w:r>
    </w:p>
    <w:p w14:paraId="277A638B" w14:textId="77777777" w:rsidR="004A3D4F" w:rsidRDefault="006B1577" w:rsidP="00B93B81">
      <w:pPr>
        <w:jc w:val="both"/>
        <w:rPr>
          <w:rFonts w:ascii="Arial" w:hAnsi="Arial" w:cs="Arial"/>
          <w:i/>
        </w:rPr>
      </w:pPr>
      <w:r>
        <w:rPr>
          <w:rFonts w:ascii="Arial" w:hAnsi="Arial" w:cs="Arial"/>
          <w:i/>
        </w:rPr>
        <w:t xml:space="preserve">Palavra-chave: </w:t>
      </w:r>
      <w:r w:rsidR="003F3047">
        <w:rPr>
          <w:rFonts w:ascii="Arial" w:hAnsi="Arial" w:cs="Arial"/>
          <w:i/>
        </w:rPr>
        <w:t>equilíbrio estático</w:t>
      </w:r>
      <w:r>
        <w:rPr>
          <w:rFonts w:ascii="Arial" w:hAnsi="Arial" w:cs="Arial"/>
          <w:i/>
        </w:rPr>
        <w:t xml:space="preserve">, </w:t>
      </w:r>
      <w:r w:rsidR="003F3047">
        <w:rPr>
          <w:rFonts w:ascii="Arial" w:hAnsi="Arial" w:cs="Arial"/>
          <w:i/>
        </w:rPr>
        <w:t>diagrama de forças</w:t>
      </w:r>
      <w:r>
        <w:rPr>
          <w:rFonts w:ascii="Arial" w:hAnsi="Arial" w:cs="Arial"/>
          <w:i/>
        </w:rPr>
        <w:t xml:space="preserve">, </w:t>
      </w:r>
      <w:r w:rsidR="003F3047">
        <w:rPr>
          <w:rFonts w:ascii="Arial" w:hAnsi="Arial" w:cs="Arial"/>
          <w:i/>
        </w:rPr>
        <w:t>força resultante nula</w:t>
      </w:r>
      <w:r>
        <w:rPr>
          <w:rFonts w:ascii="Arial" w:hAnsi="Arial" w:cs="Arial"/>
          <w:i/>
        </w:rPr>
        <w:t>.</w:t>
      </w:r>
    </w:p>
    <w:p w14:paraId="1D498604" w14:textId="77777777" w:rsidR="00B93B81" w:rsidRPr="00B93B81" w:rsidRDefault="00B93B81" w:rsidP="00B93B81">
      <w:pPr>
        <w:jc w:val="both"/>
      </w:pPr>
    </w:p>
    <w:p w14:paraId="28A71BF9" w14:textId="77777777" w:rsidR="009D4AFC" w:rsidRPr="00347301" w:rsidRDefault="006B1577">
      <w:pPr>
        <w:ind w:left="360"/>
        <w:rPr>
          <w:rFonts w:ascii="Arial" w:hAnsi="Arial" w:cs="Arial"/>
          <w:b/>
          <w:sz w:val="24"/>
          <w:szCs w:val="24"/>
        </w:rPr>
      </w:pPr>
      <w:r w:rsidRPr="00347301">
        <w:rPr>
          <w:rFonts w:ascii="Arial" w:hAnsi="Arial" w:cs="Arial"/>
          <w:b/>
          <w:sz w:val="28"/>
          <w:szCs w:val="28"/>
        </w:rPr>
        <w:t>Introdução</w:t>
      </w:r>
    </w:p>
    <w:p w14:paraId="2DE8F51A" w14:textId="77777777" w:rsidR="009D4AFC" w:rsidRDefault="00DB5E05">
      <w:pPr>
        <w:jc w:val="both"/>
        <w:rPr>
          <w:rFonts w:ascii="Arial" w:hAnsi="Arial" w:cs="Arial"/>
          <w:sz w:val="24"/>
          <w:szCs w:val="16"/>
        </w:rPr>
      </w:pPr>
      <w:r>
        <w:rPr>
          <w:rFonts w:ascii="Arial" w:hAnsi="Arial" w:cs="Arial"/>
          <w:sz w:val="24"/>
          <w:szCs w:val="16"/>
        </w:rPr>
        <w:tab/>
      </w:r>
      <w:commentRangeStart w:id="44"/>
      <w:r>
        <w:rPr>
          <w:rFonts w:ascii="Arial" w:hAnsi="Arial" w:cs="Arial"/>
          <w:sz w:val="24"/>
          <w:szCs w:val="16"/>
        </w:rPr>
        <w:t>Em vista do título adotado para este artigo, o experimento aparent</w:t>
      </w:r>
      <w:r w:rsidR="002F7E7A">
        <w:rPr>
          <w:rFonts w:ascii="Arial" w:hAnsi="Arial" w:cs="Arial"/>
          <w:sz w:val="24"/>
          <w:szCs w:val="16"/>
        </w:rPr>
        <w:t>a</w:t>
      </w:r>
      <w:r>
        <w:rPr>
          <w:rFonts w:ascii="Arial" w:hAnsi="Arial" w:cs="Arial"/>
          <w:sz w:val="24"/>
          <w:szCs w:val="16"/>
        </w:rPr>
        <w:t xml:space="preserve"> </w:t>
      </w:r>
      <w:r w:rsidR="002F7E7A">
        <w:rPr>
          <w:rFonts w:ascii="Arial" w:hAnsi="Arial" w:cs="Arial"/>
          <w:sz w:val="24"/>
          <w:szCs w:val="16"/>
        </w:rPr>
        <w:t>maior dificuldade de execução</w:t>
      </w:r>
      <w:r>
        <w:rPr>
          <w:rFonts w:ascii="Arial" w:hAnsi="Arial" w:cs="Arial"/>
          <w:sz w:val="24"/>
          <w:szCs w:val="16"/>
        </w:rPr>
        <w:t xml:space="preserve"> do </w:t>
      </w:r>
      <w:r>
        <w:rPr>
          <w:rFonts w:ascii="Arial" w:hAnsi="Arial" w:cs="Arial"/>
          <w:sz w:val="24"/>
          <w:szCs w:val="16"/>
        </w:rPr>
        <w:lastRenderedPageBreak/>
        <w:t>que o realmente é</w:t>
      </w:r>
      <w:commentRangeEnd w:id="44"/>
      <w:r w:rsidR="0080753D">
        <w:rPr>
          <w:rStyle w:val="Refdecomentrio"/>
        </w:rPr>
        <w:commentReference w:id="44"/>
      </w:r>
      <w:r>
        <w:rPr>
          <w:rFonts w:ascii="Arial" w:hAnsi="Arial" w:cs="Arial"/>
          <w:sz w:val="24"/>
          <w:szCs w:val="16"/>
        </w:rPr>
        <w:t xml:space="preserve">. Sendo assim, eis a </w:t>
      </w:r>
      <w:r w:rsidR="00C904EF">
        <w:rPr>
          <w:rFonts w:ascii="Arial" w:hAnsi="Arial" w:cs="Arial"/>
          <w:sz w:val="24"/>
          <w:szCs w:val="16"/>
        </w:rPr>
        <w:t>F</w:t>
      </w:r>
      <w:r>
        <w:rPr>
          <w:rFonts w:ascii="Arial" w:hAnsi="Arial" w:cs="Arial"/>
          <w:sz w:val="24"/>
          <w:szCs w:val="16"/>
        </w:rPr>
        <w:t>igura 1, para a elucidação d</w:t>
      </w:r>
      <w:r w:rsidR="00C904EF">
        <w:rPr>
          <w:rFonts w:ascii="Arial" w:hAnsi="Arial" w:cs="Arial"/>
          <w:sz w:val="24"/>
          <w:szCs w:val="16"/>
        </w:rPr>
        <w:t>o experimento</w:t>
      </w:r>
      <w:r w:rsidR="00177ED8">
        <w:rPr>
          <w:rFonts w:ascii="Arial" w:hAnsi="Arial" w:cs="Arial"/>
          <w:sz w:val="24"/>
          <w:szCs w:val="16"/>
        </w:rPr>
        <w:t>.</w:t>
      </w:r>
    </w:p>
    <w:p w14:paraId="5D0FB186" w14:textId="77777777" w:rsidR="00367429" w:rsidRDefault="00367429">
      <w:pPr>
        <w:jc w:val="both"/>
        <w:rPr>
          <w:rFonts w:ascii="Arial" w:hAnsi="Arial" w:cs="Arial"/>
          <w:sz w:val="24"/>
          <w:szCs w:val="16"/>
        </w:rPr>
      </w:pPr>
    </w:p>
    <w:p w14:paraId="3E1A3BAB" w14:textId="77777777" w:rsidR="00DB5E05" w:rsidRDefault="0054183B" w:rsidP="00367429">
      <w:pPr>
        <w:pStyle w:val="Legenda"/>
        <w:jc w:val="center"/>
        <w:rPr>
          <w:rFonts w:ascii="Arial" w:hAnsi="Arial" w:cs="Arial"/>
        </w:rPr>
      </w:pPr>
      <w:r>
        <w:rPr>
          <w:noProof/>
        </w:rPr>
        <w:drawing>
          <wp:inline distT="0" distB="0" distL="0" distR="0" wp14:anchorId="260C251B" wp14:editId="3AF849E9">
            <wp:extent cx="2475230" cy="2935605"/>
            <wp:effectExtent l="0" t="0" r="127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75230" cy="2935605"/>
                    </a:xfrm>
                    <a:prstGeom prst="rect">
                      <a:avLst/>
                    </a:prstGeom>
                  </pic:spPr>
                </pic:pic>
              </a:graphicData>
            </a:graphic>
          </wp:inline>
        </w:drawing>
      </w:r>
      <w:r w:rsidR="00367429" w:rsidRPr="00367429">
        <w:rPr>
          <w:rFonts w:ascii="Arial" w:hAnsi="Arial" w:cs="Arial"/>
        </w:rPr>
        <w:t xml:space="preserve">Figura </w:t>
      </w:r>
      <w:r w:rsidR="00367429" w:rsidRPr="00367429">
        <w:rPr>
          <w:rFonts w:ascii="Arial" w:hAnsi="Arial" w:cs="Arial"/>
        </w:rPr>
        <w:fldChar w:fldCharType="begin"/>
      </w:r>
      <w:r w:rsidR="00367429" w:rsidRPr="00367429">
        <w:rPr>
          <w:rFonts w:ascii="Arial" w:hAnsi="Arial" w:cs="Arial"/>
        </w:rPr>
        <w:instrText xml:space="preserve"> SEQ Figura \* ARABIC </w:instrText>
      </w:r>
      <w:r w:rsidR="00367429" w:rsidRPr="00367429">
        <w:rPr>
          <w:rFonts w:ascii="Arial" w:hAnsi="Arial" w:cs="Arial"/>
        </w:rPr>
        <w:fldChar w:fldCharType="separate"/>
      </w:r>
      <w:r w:rsidR="000C5070">
        <w:rPr>
          <w:rFonts w:ascii="Arial" w:hAnsi="Arial" w:cs="Arial"/>
          <w:noProof/>
        </w:rPr>
        <w:t>1</w:t>
      </w:r>
      <w:r w:rsidR="00367429" w:rsidRPr="00367429">
        <w:rPr>
          <w:rFonts w:ascii="Arial" w:hAnsi="Arial" w:cs="Arial"/>
        </w:rPr>
        <w:fldChar w:fldCharType="end"/>
      </w:r>
      <w:r w:rsidR="00367429" w:rsidRPr="00367429">
        <w:rPr>
          <w:rFonts w:ascii="Arial" w:hAnsi="Arial" w:cs="Arial"/>
        </w:rPr>
        <w:t xml:space="preserve"> - Imagem ilustrativa da situação experimentada</w:t>
      </w:r>
      <w:r w:rsidR="00427820">
        <w:rPr>
          <w:rFonts w:ascii="Arial" w:hAnsi="Arial" w:cs="Arial"/>
        </w:rPr>
        <w:t>.</w:t>
      </w:r>
    </w:p>
    <w:p w14:paraId="0F6FEEBC" w14:textId="77777777" w:rsidR="00367429" w:rsidRPr="00367429" w:rsidRDefault="00367429" w:rsidP="00367429"/>
    <w:p w14:paraId="54264D14" w14:textId="77777777" w:rsidR="009D4AFC" w:rsidRDefault="002F7E7A" w:rsidP="00177ED8">
      <w:pPr>
        <w:jc w:val="both"/>
        <w:rPr>
          <w:rFonts w:ascii="Arial" w:hAnsi="Arial" w:cs="Arial"/>
          <w:sz w:val="24"/>
          <w:szCs w:val="24"/>
        </w:rPr>
      </w:pPr>
      <w:r>
        <w:rPr>
          <w:rFonts w:ascii="Arial" w:hAnsi="Arial" w:cs="Arial"/>
          <w:sz w:val="24"/>
          <w:szCs w:val="24"/>
        </w:rPr>
        <w:tab/>
        <w:t xml:space="preserve">Se trata de um sistema simples de três corpos em equilíbrio estático, que se dispõem suspensos por fios que os interligam. </w:t>
      </w:r>
      <w:r w:rsidR="00177ED8">
        <w:rPr>
          <w:rFonts w:ascii="Arial" w:hAnsi="Arial" w:cs="Arial"/>
          <w:sz w:val="24"/>
          <w:szCs w:val="24"/>
        </w:rPr>
        <w:t xml:space="preserve">As forças que foram utilizadas nos cálculos estão postas na </w:t>
      </w:r>
      <w:r w:rsidR="00C904EF">
        <w:rPr>
          <w:rFonts w:ascii="Arial" w:hAnsi="Arial" w:cs="Arial"/>
          <w:sz w:val="24"/>
          <w:szCs w:val="24"/>
        </w:rPr>
        <w:t>F</w:t>
      </w:r>
      <w:r w:rsidR="00177ED8">
        <w:rPr>
          <w:rFonts w:ascii="Arial" w:hAnsi="Arial" w:cs="Arial"/>
          <w:sz w:val="24"/>
          <w:szCs w:val="24"/>
        </w:rPr>
        <w:t>igura 2.</w:t>
      </w:r>
    </w:p>
    <w:p w14:paraId="5C67ED9A" w14:textId="77777777" w:rsidR="00463121" w:rsidRDefault="00463121" w:rsidP="00177ED8">
      <w:pPr>
        <w:jc w:val="both"/>
        <w:rPr>
          <w:rFonts w:ascii="Arial" w:hAnsi="Arial" w:cs="Arial"/>
          <w:sz w:val="24"/>
          <w:szCs w:val="24"/>
        </w:rPr>
      </w:pPr>
      <w:r>
        <w:rPr>
          <w:rFonts w:ascii="Arial" w:hAnsi="Arial" w:cs="Arial"/>
          <w:sz w:val="24"/>
          <w:szCs w:val="24"/>
        </w:rPr>
        <w:t xml:space="preserve">A saber: </w:t>
      </w:r>
    </w:p>
    <w:p w14:paraId="1A131805" w14:textId="77777777" w:rsidR="00ED471A" w:rsidRDefault="00463121" w:rsidP="00177ED8">
      <w:pPr>
        <w:jc w:val="both"/>
        <w:rPr>
          <w:rFonts w:ascii="Arial" w:hAnsi="Arial" w:cs="Arial"/>
          <w:sz w:val="24"/>
          <w:szCs w:val="24"/>
        </w:rPr>
      </w:pPr>
      <w:r>
        <w:rPr>
          <w:rFonts w:ascii="Arial" w:hAnsi="Arial" w:cs="Arial"/>
          <w:sz w:val="24"/>
          <w:szCs w:val="24"/>
        </w:rPr>
        <w:t>P</w:t>
      </w:r>
      <w:r>
        <w:rPr>
          <w:rFonts w:ascii="Arial" w:hAnsi="Arial" w:cs="Arial"/>
          <w:sz w:val="24"/>
          <w:szCs w:val="24"/>
          <w:vertAlign w:val="subscript"/>
        </w:rPr>
        <w:t xml:space="preserve">D </w:t>
      </w:r>
      <w:r w:rsidR="00DD4F0B">
        <w:rPr>
          <w:rFonts w:ascii="Arial" w:hAnsi="Arial" w:cs="Arial"/>
          <w:sz w:val="24"/>
          <w:szCs w:val="24"/>
        </w:rPr>
        <w:t>=</w:t>
      </w:r>
      <w:r>
        <w:rPr>
          <w:rFonts w:ascii="Arial" w:hAnsi="Arial" w:cs="Arial"/>
          <w:sz w:val="24"/>
          <w:szCs w:val="24"/>
        </w:rPr>
        <w:t xml:space="preserve"> pesos à direita;</w:t>
      </w:r>
    </w:p>
    <w:p w14:paraId="698D40F2" w14:textId="77777777" w:rsidR="00463121" w:rsidRDefault="00463121" w:rsidP="00463121">
      <w:pPr>
        <w:jc w:val="both"/>
        <w:rPr>
          <w:rFonts w:ascii="Arial" w:hAnsi="Arial" w:cs="Arial"/>
          <w:sz w:val="24"/>
          <w:szCs w:val="24"/>
        </w:rPr>
      </w:pPr>
      <w:r>
        <w:rPr>
          <w:rFonts w:ascii="Arial" w:hAnsi="Arial" w:cs="Arial"/>
          <w:sz w:val="24"/>
          <w:szCs w:val="24"/>
        </w:rPr>
        <w:t>P</w:t>
      </w:r>
      <w:r>
        <w:rPr>
          <w:rFonts w:ascii="Arial" w:hAnsi="Arial" w:cs="Arial"/>
          <w:sz w:val="24"/>
          <w:szCs w:val="24"/>
          <w:vertAlign w:val="subscript"/>
        </w:rPr>
        <w:t xml:space="preserve">M </w:t>
      </w:r>
      <w:r>
        <w:rPr>
          <w:rFonts w:ascii="Arial" w:hAnsi="Arial" w:cs="Arial"/>
          <w:sz w:val="24"/>
          <w:szCs w:val="24"/>
        </w:rPr>
        <w:t>= pesos ao meio;</w:t>
      </w:r>
    </w:p>
    <w:p w14:paraId="6B01688A" w14:textId="77777777" w:rsidR="00463121" w:rsidRDefault="00463121" w:rsidP="00463121">
      <w:pPr>
        <w:jc w:val="both"/>
        <w:rPr>
          <w:rFonts w:ascii="Arial" w:hAnsi="Arial" w:cs="Arial"/>
          <w:sz w:val="24"/>
          <w:szCs w:val="24"/>
        </w:rPr>
      </w:pPr>
      <w:r>
        <w:rPr>
          <w:rFonts w:ascii="Arial" w:hAnsi="Arial" w:cs="Arial"/>
          <w:sz w:val="24"/>
          <w:szCs w:val="24"/>
        </w:rPr>
        <w:t>P</w:t>
      </w:r>
      <w:r>
        <w:rPr>
          <w:rFonts w:ascii="Arial" w:hAnsi="Arial" w:cs="Arial"/>
          <w:sz w:val="24"/>
          <w:szCs w:val="24"/>
          <w:vertAlign w:val="subscript"/>
        </w:rPr>
        <w:t xml:space="preserve">E </w:t>
      </w:r>
      <w:r>
        <w:rPr>
          <w:rFonts w:ascii="Arial" w:hAnsi="Arial" w:cs="Arial"/>
          <w:sz w:val="24"/>
          <w:szCs w:val="24"/>
        </w:rPr>
        <w:t>= pesos à esquerda;</w:t>
      </w:r>
    </w:p>
    <w:p w14:paraId="3014742A" w14:textId="77777777" w:rsidR="00463121" w:rsidRDefault="00463121" w:rsidP="00463121">
      <w:pPr>
        <w:jc w:val="both"/>
        <w:rPr>
          <w:rFonts w:ascii="Arial" w:hAnsi="Arial" w:cs="Arial"/>
          <w:sz w:val="24"/>
          <w:szCs w:val="24"/>
        </w:rPr>
      </w:pPr>
      <w:r>
        <w:rPr>
          <w:rFonts w:ascii="Arial" w:hAnsi="Arial" w:cs="Arial"/>
          <w:sz w:val="24"/>
          <w:szCs w:val="24"/>
        </w:rPr>
        <w:t>T</w:t>
      </w:r>
      <w:r>
        <w:rPr>
          <w:rFonts w:ascii="Arial" w:hAnsi="Arial" w:cs="Arial"/>
          <w:sz w:val="24"/>
          <w:szCs w:val="24"/>
          <w:vertAlign w:val="subscript"/>
        </w:rPr>
        <w:t xml:space="preserve">D </w:t>
      </w:r>
      <w:r>
        <w:rPr>
          <w:rFonts w:ascii="Arial" w:hAnsi="Arial" w:cs="Arial"/>
          <w:sz w:val="24"/>
          <w:szCs w:val="24"/>
        </w:rPr>
        <w:t>= tração à direita;</w:t>
      </w:r>
    </w:p>
    <w:p w14:paraId="1BB936D1" w14:textId="77777777" w:rsidR="00463121" w:rsidRDefault="00463121" w:rsidP="00463121">
      <w:pPr>
        <w:jc w:val="both"/>
        <w:rPr>
          <w:rFonts w:ascii="Arial" w:hAnsi="Arial" w:cs="Arial"/>
          <w:sz w:val="24"/>
          <w:szCs w:val="24"/>
        </w:rPr>
      </w:pPr>
      <w:r>
        <w:rPr>
          <w:rFonts w:ascii="Arial" w:hAnsi="Arial" w:cs="Arial"/>
          <w:sz w:val="24"/>
          <w:szCs w:val="24"/>
        </w:rPr>
        <w:t>T</w:t>
      </w:r>
      <w:r>
        <w:rPr>
          <w:rFonts w:ascii="Arial" w:hAnsi="Arial" w:cs="Arial"/>
          <w:sz w:val="24"/>
          <w:szCs w:val="24"/>
          <w:vertAlign w:val="subscript"/>
        </w:rPr>
        <w:t xml:space="preserve">E </w:t>
      </w:r>
      <w:r>
        <w:rPr>
          <w:rFonts w:ascii="Arial" w:hAnsi="Arial" w:cs="Arial"/>
          <w:sz w:val="24"/>
          <w:szCs w:val="24"/>
        </w:rPr>
        <w:t>= tração à esquerda;</w:t>
      </w:r>
    </w:p>
    <w:p w14:paraId="2B78B550" w14:textId="77777777" w:rsidR="005E7194" w:rsidRDefault="005E7194">
      <w:pPr>
        <w:jc w:val="both"/>
        <w:rPr>
          <w:rFonts w:ascii="Arial" w:hAnsi="Arial" w:cs="Arial"/>
          <w:sz w:val="24"/>
          <w:szCs w:val="24"/>
        </w:rPr>
      </w:pPr>
    </w:p>
    <w:p w14:paraId="50D0792E" w14:textId="77777777" w:rsidR="00427820" w:rsidRPr="00427820" w:rsidRDefault="005E7194" w:rsidP="005E7194">
      <w:pPr>
        <w:pStyle w:val="Legenda"/>
        <w:keepNext/>
        <w:jc w:val="center"/>
        <w:rPr>
          <w:rFonts w:ascii="Arial" w:hAnsi="Arial" w:cs="Arial"/>
        </w:rPr>
      </w:pPr>
      <w:r>
        <w:rPr>
          <w:noProof/>
        </w:rPr>
        <w:drawing>
          <wp:inline distT="0" distB="0" distL="0" distR="0" wp14:anchorId="623845F6" wp14:editId="23E0D1CD">
            <wp:extent cx="2700545" cy="3181350"/>
            <wp:effectExtent l="0" t="0" r="508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05818" cy="3187562"/>
                    </a:xfrm>
                    <a:prstGeom prst="rect">
                      <a:avLst/>
                    </a:prstGeom>
                  </pic:spPr>
                </pic:pic>
              </a:graphicData>
            </a:graphic>
          </wp:inline>
        </w:drawing>
      </w:r>
    </w:p>
    <w:p w14:paraId="68C5BF9C" w14:textId="77777777" w:rsidR="007A3232" w:rsidRPr="00427820" w:rsidRDefault="00427820" w:rsidP="00427820">
      <w:pPr>
        <w:pStyle w:val="Legenda"/>
        <w:jc w:val="center"/>
        <w:rPr>
          <w:rFonts w:ascii="Arial" w:hAnsi="Arial" w:cs="Arial"/>
        </w:rPr>
      </w:pPr>
      <w:r w:rsidRPr="00427820">
        <w:rPr>
          <w:rFonts w:ascii="Arial" w:hAnsi="Arial" w:cs="Arial"/>
        </w:rPr>
        <w:t xml:space="preserve">Figura </w:t>
      </w:r>
      <w:r w:rsidRPr="00427820">
        <w:rPr>
          <w:rFonts w:ascii="Arial" w:hAnsi="Arial" w:cs="Arial"/>
        </w:rPr>
        <w:fldChar w:fldCharType="begin"/>
      </w:r>
      <w:r w:rsidRPr="00427820">
        <w:rPr>
          <w:rFonts w:ascii="Arial" w:hAnsi="Arial" w:cs="Arial"/>
        </w:rPr>
        <w:instrText xml:space="preserve"> SEQ Figura \* ARABIC </w:instrText>
      </w:r>
      <w:r w:rsidRPr="00427820">
        <w:rPr>
          <w:rFonts w:ascii="Arial" w:hAnsi="Arial" w:cs="Arial"/>
        </w:rPr>
        <w:fldChar w:fldCharType="separate"/>
      </w:r>
      <w:r w:rsidR="000C5070">
        <w:rPr>
          <w:rFonts w:ascii="Arial" w:hAnsi="Arial" w:cs="Arial"/>
          <w:noProof/>
        </w:rPr>
        <w:t>2</w:t>
      </w:r>
      <w:r w:rsidRPr="00427820">
        <w:rPr>
          <w:rFonts w:ascii="Arial" w:hAnsi="Arial" w:cs="Arial"/>
        </w:rPr>
        <w:fldChar w:fldCharType="end"/>
      </w:r>
      <w:r w:rsidRPr="00427820">
        <w:rPr>
          <w:rFonts w:ascii="Arial" w:hAnsi="Arial" w:cs="Arial"/>
        </w:rPr>
        <w:t xml:space="preserve"> - Imagem ilustrativa do sistema e as forças presentes nele.</w:t>
      </w:r>
    </w:p>
    <w:p w14:paraId="0554C514" w14:textId="77777777" w:rsidR="00472F5D" w:rsidRDefault="005E7194" w:rsidP="00472F5D">
      <w:r>
        <w:tab/>
      </w:r>
    </w:p>
    <w:p w14:paraId="201937FB" w14:textId="77777777" w:rsidR="004A3D4F" w:rsidRDefault="007A3232" w:rsidP="00472F5D">
      <w:pPr>
        <w:rPr>
          <w:rFonts w:ascii="Arial" w:hAnsi="Arial" w:cs="Arial"/>
          <w:sz w:val="24"/>
          <w:szCs w:val="24"/>
        </w:rPr>
      </w:pPr>
      <w:r>
        <w:rPr>
          <w:rFonts w:ascii="Arial" w:hAnsi="Arial" w:cs="Arial"/>
          <w:sz w:val="24"/>
          <w:szCs w:val="24"/>
        </w:rPr>
        <w:tab/>
      </w:r>
      <w:r w:rsidR="00472F5D">
        <w:rPr>
          <w:rFonts w:ascii="Arial" w:hAnsi="Arial" w:cs="Arial"/>
          <w:sz w:val="24"/>
          <w:szCs w:val="24"/>
        </w:rPr>
        <w:t>A situação reproduzida é trivial e comumente encontrada em livros de mecânica</w:t>
      </w:r>
      <w:r w:rsidR="00C904EF">
        <w:rPr>
          <w:rFonts w:ascii="Arial" w:hAnsi="Arial" w:cs="Arial"/>
          <w:sz w:val="24"/>
          <w:szCs w:val="24"/>
        </w:rPr>
        <w:t xml:space="preserve"> clássica</w:t>
      </w:r>
      <w:r w:rsidR="00472F5D">
        <w:rPr>
          <w:rFonts w:ascii="Arial" w:hAnsi="Arial" w:cs="Arial"/>
          <w:sz w:val="24"/>
          <w:szCs w:val="24"/>
        </w:rPr>
        <w:t xml:space="preserve">. Contudo, quando os princípios do equilíbrio estático são aplicados de maneira correta, </w:t>
      </w:r>
      <w:r w:rsidR="00006DC1">
        <w:rPr>
          <w:rFonts w:ascii="Arial" w:hAnsi="Arial" w:cs="Arial"/>
          <w:sz w:val="24"/>
          <w:szCs w:val="24"/>
        </w:rPr>
        <w:t>obtém-se</w:t>
      </w:r>
      <w:r w:rsidR="00472F5D">
        <w:rPr>
          <w:rFonts w:ascii="Arial" w:hAnsi="Arial" w:cs="Arial"/>
          <w:sz w:val="24"/>
          <w:szCs w:val="24"/>
        </w:rPr>
        <w:t xml:space="preserve"> resultados muito interessantes, ta</w:t>
      </w:r>
      <w:r w:rsidR="00626FAE">
        <w:rPr>
          <w:rFonts w:ascii="Arial" w:hAnsi="Arial" w:cs="Arial"/>
          <w:sz w:val="24"/>
          <w:szCs w:val="24"/>
        </w:rPr>
        <w:t xml:space="preserve">is como em vigas de aço </w:t>
      </w:r>
      <w:r w:rsidR="00006DC1">
        <w:rPr>
          <w:rFonts w:ascii="Arial" w:hAnsi="Arial" w:cs="Arial"/>
          <w:sz w:val="24"/>
          <w:szCs w:val="24"/>
        </w:rPr>
        <w:t>nas</w:t>
      </w:r>
      <w:r w:rsidR="00626FAE">
        <w:rPr>
          <w:rFonts w:ascii="Arial" w:hAnsi="Arial" w:cs="Arial"/>
          <w:sz w:val="24"/>
          <w:szCs w:val="24"/>
        </w:rPr>
        <w:t xml:space="preserve"> construções civis, em treliças e até em objetos</w:t>
      </w:r>
      <w:r w:rsidR="00C904EF">
        <w:rPr>
          <w:rFonts w:ascii="Arial" w:hAnsi="Arial" w:cs="Arial"/>
          <w:sz w:val="24"/>
          <w:szCs w:val="24"/>
        </w:rPr>
        <w:t xml:space="preserve"> comuns</w:t>
      </w:r>
      <w:r w:rsidR="00006DC1">
        <w:rPr>
          <w:rFonts w:ascii="Arial" w:hAnsi="Arial" w:cs="Arial"/>
          <w:sz w:val="24"/>
          <w:szCs w:val="24"/>
        </w:rPr>
        <w:t xml:space="preserve"> </w:t>
      </w:r>
      <w:r w:rsidR="00626FAE">
        <w:rPr>
          <w:rFonts w:ascii="Arial" w:hAnsi="Arial" w:cs="Arial"/>
          <w:sz w:val="24"/>
          <w:szCs w:val="24"/>
        </w:rPr>
        <w:t>que deixamos apoiados</w:t>
      </w:r>
      <w:r w:rsidR="00006DC1">
        <w:rPr>
          <w:rFonts w:ascii="Arial" w:hAnsi="Arial" w:cs="Arial"/>
          <w:sz w:val="24"/>
          <w:szCs w:val="24"/>
        </w:rPr>
        <w:t>/</w:t>
      </w:r>
      <w:r w:rsidR="00626FAE">
        <w:rPr>
          <w:rFonts w:ascii="Arial" w:hAnsi="Arial" w:cs="Arial"/>
          <w:sz w:val="24"/>
          <w:szCs w:val="24"/>
        </w:rPr>
        <w:t xml:space="preserve">pendurados em ambientes onde </w:t>
      </w:r>
      <w:r w:rsidR="00626FAE" w:rsidRPr="00006DC1">
        <w:rPr>
          <w:rFonts w:ascii="Arial" w:hAnsi="Arial" w:cs="Arial"/>
          <w:sz w:val="24"/>
          <w:szCs w:val="24"/>
        </w:rPr>
        <w:t>costumamos</w:t>
      </w:r>
      <w:r w:rsidR="00626FAE">
        <w:rPr>
          <w:rFonts w:ascii="Arial" w:hAnsi="Arial" w:cs="Arial"/>
          <w:sz w:val="24"/>
          <w:szCs w:val="24"/>
        </w:rPr>
        <w:t xml:space="preserve"> estar.</w:t>
      </w:r>
    </w:p>
    <w:p w14:paraId="02855601" w14:textId="77777777" w:rsidR="00914ACE" w:rsidRDefault="00914ACE">
      <w:pPr>
        <w:jc w:val="both"/>
        <w:rPr>
          <w:rFonts w:ascii="Arial" w:hAnsi="Arial" w:cs="Arial"/>
          <w:sz w:val="24"/>
          <w:szCs w:val="24"/>
        </w:rPr>
      </w:pPr>
    </w:p>
    <w:p w14:paraId="50411238" w14:textId="77777777" w:rsidR="009D4AFC" w:rsidRDefault="006B1577">
      <w:pPr>
        <w:jc w:val="both"/>
        <w:rPr>
          <w:sz w:val="28"/>
          <w:szCs w:val="28"/>
        </w:rPr>
      </w:pPr>
      <w:r>
        <w:rPr>
          <w:rFonts w:ascii="Arial" w:hAnsi="Arial" w:cs="Arial"/>
          <w:b/>
          <w:sz w:val="28"/>
          <w:szCs w:val="28"/>
        </w:rPr>
        <w:t>Metodologia</w:t>
      </w:r>
    </w:p>
    <w:p w14:paraId="6B64CE7A" w14:textId="77777777" w:rsidR="009D4AFC" w:rsidRPr="00427820" w:rsidRDefault="006B1577">
      <w:pPr>
        <w:jc w:val="both"/>
      </w:pPr>
      <w:r>
        <w:rPr>
          <w:rFonts w:ascii="Arial" w:hAnsi="Arial" w:cs="Arial"/>
          <w:sz w:val="24"/>
          <w:szCs w:val="24"/>
        </w:rPr>
        <w:tab/>
        <w:t xml:space="preserve">Foi utilizado um dinamômetro, </w:t>
      </w:r>
      <w:r w:rsidR="00BC04AF">
        <w:rPr>
          <w:rFonts w:ascii="Arial" w:hAnsi="Arial" w:cs="Arial"/>
          <w:sz w:val="24"/>
          <w:szCs w:val="24"/>
        </w:rPr>
        <w:t>algumas anilhas (associadas distinta</w:t>
      </w:r>
      <w:r w:rsidR="00F13487">
        <w:rPr>
          <w:rFonts w:ascii="Arial" w:hAnsi="Arial" w:cs="Arial"/>
          <w:sz w:val="24"/>
          <w:szCs w:val="24"/>
        </w:rPr>
        <w:t>mente</w:t>
      </w:r>
      <w:r w:rsidR="00BC04AF">
        <w:rPr>
          <w:rFonts w:ascii="Arial" w:hAnsi="Arial" w:cs="Arial"/>
          <w:sz w:val="24"/>
          <w:szCs w:val="24"/>
        </w:rPr>
        <w:t xml:space="preserve"> para cada teste), três suportes para anilhas e </w:t>
      </w:r>
      <w:r w:rsidR="00F13487">
        <w:rPr>
          <w:rFonts w:ascii="Arial" w:hAnsi="Arial" w:cs="Arial"/>
          <w:sz w:val="24"/>
          <w:szCs w:val="24"/>
        </w:rPr>
        <w:t>um</w:t>
      </w:r>
      <w:r w:rsidR="00BC04AF">
        <w:rPr>
          <w:rFonts w:ascii="Arial" w:hAnsi="Arial" w:cs="Arial"/>
          <w:sz w:val="24"/>
          <w:szCs w:val="24"/>
        </w:rPr>
        <w:t xml:space="preserve"> aparelho </w:t>
      </w:r>
      <w:r w:rsidR="00F13487">
        <w:rPr>
          <w:rFonts w:ascii="Arial" w:hAnsi="Arial" w:cs="Arial"/>
          <w:sz w:val="24"/>
          <w:szCs w:val="24"/>
        </w:rPr>
        <w:t>para</w:t>
      </w:r>
      <w:r w:rsidR="00BC04AF">
        <w:rPr>
          <w:rFonts w:ascii="Arial" w:hAnsi="Arial" w:cs="Arial"/>
          <w:sz w:val="24"/>
          <w:szCs w:val="24"/>
        </w:rPr>
        <w:t xml:space="preserve"> reprodução da situação de equilíbrio</w:t>
      </w:r>
      <w:r>
        <w:rPr>
          <w:rFonts w:ascii="Arial" w:hAnsi="Arial" w:cs="Arial"/>
          <w:sz w:val="24"/>
          <w:szCs w:val="24"/>
        </w:rPr>
        <w:t>.</w:t>
      </w:r>
      <w:r w:rsidR="00F13487">
        <w:rPr>
          <w:rFonts w:ascii="Arial" w:hAnsi="Arial" w:cs="Arial"/>
          <w:sz w:val="24"/>
          <w:szCs w:val="24"/>
        </w:rPr>
        <w:t xml:space="preserve"> Constando ainda que, as medidas utilizadas são vigentes no SI (Sistema Internacional de Unidades).</w:t>
      </w:r>
    </w:p>
    <w:p w14:paraId="155210E3" w14:textId="77777777" w:rsidR="002A7975" w:rsidRDefault="006B1577" w:rsidP="002A7975">
      <w:pPr>
        <w:jc w:val="both"/>
        <w:rPr>
          <w:rFonts w:ascii="Arial" w:hAnsi="Arial" w:cs="Arial"/>
          <w:sz w:val="24"/>
          <w:szCs w:val="24"/>
        </w:rPr>
      </w:pPr>
      <w:r>
        <w:rPr>
          <w:rFonts w:ascii="Arial" w:hAnsi="Arial" w:cs="Arial"/>
          <w:sz w:val="24"/>
          <w:szCs w:val="24"/>
        </w:rPr>
        <w:lastRenderedPageBreak/>
        <w:tab/>
      </w:r>
      <w:r w:rsidR="001C1F40">
        <w:rPr>
          <w:rFonts w:ascii="Arial" w:hAnsi="Arial" w:cs="Arial"/>
          <w:sz w:val="24"/>
          <w:szCs w:val="24"/>
        </w:rPr>
        <w:t>Por meio do</w:t>
      </w:r>
      <w:r>
        <w:rPr>
          <w:rFonts w:ascii="Arial" w:hAnsi="Arial" w:cs="Arial"/>
          <w:sz w:val="24"/>
          <w:szCs w:val="24"/>
        </w:rPr>
        <w:t xml:space="preserve"> dinamômetro</w:t>
      </w:r>
      <w:r w:rsidR="008E2A16">
        <w:rPr>
          <w:rFonts w:ascii="Arial" w:hAnsi="Arial" w:cs="Arial"/>
          <w:sz w:val="24"/>
          <w:szCs w:val="24"/>
        </w:rPr>
        <w:t xml:space="preserve"> e </w:t>
      </w:r>
      <w:r w:rsidR="001C1F40">
        <w:rPr>
          <w:rFonts w:ascii="Arial" w:hAnsi="Arial" w:cs="Arial"/>
          <w:sz w:val="24"/>
          <w:szCs w:val="24"/>
        </w:rPr>
        <w:t>do</w:t>
      </w:r>
      <w:r w:rsidR="008E2A16">
        <w:rPr>
          <w:rFonts w:ascii="Arial" w:hAnsi="Arial" w:cs="Arial"/>
          <w:sz w:val="24"/>
          <w:szCs w:val="24"/>
        </w:rPr>
        <w:t xml:space="preserve"> transferidor,</w:t>
      </w:r>
      <w:r>
        <w:rPr>
          <w:rFonts w:ascii="Arial" w:hAnsi="Arial" w:cs="Arial"/>
          <w:sz w:val="24"/>
          <w:szCs w:val="24"/>
        </w:rPr>
        <w:t xml:space="preserve"> </w:t>
      </w:r>
      <w:r w:rsidR="001C1F40">
        <w:rPr>
          <w:rFonts w:ascii="Arial" w:hAnsi="Arial" w:cs="Arial"/>
          <w:sz w:val="24"/>
          <w:szCs w:val="24"/>
        </w:rPr>
        <w:t xml:space="preserve">foram </w:t>
      </w:r>
      <w:r>
        <w:rPr>
          <w:rFonts w:ascii="Arial" w:hAnsi="Arial" w:cs="Arial"/>
          <w:sz w:val="24"/>
          <w:szCs w:val="24"/>
        </w:rPr>
        <w:t>mensura</w:t>
      </w:r>
      <w:r w:rsidR="001C1F40">
        <w:rPr>
          <w:rFonts w:ascii="Arial" w:hAnsi="Arial" w:cs="Arial"/>
          <w:sz w:val="24"/>
          <w:szCs w:val="24"/>
        </w:rPr>
        <w:t>dos</w:t>
      </w:r>
      <w:r>
        <w:rPr>
          <w:rFonts w:ascii="Arial" w:hAnsi="Arial" w:cs="Arial"/>
          <w:sz w:val="24"/>
          <w:szCs w:val="24"/>
        </w:rPr>
        <w:t xml:space="preserve"> o pes</w:t>
      </w:r>
      <w:r w:rsidR="00F13487">
        <w:rPr>
          <w:rFonts w:ascii="Arial" w:hAnsi="Arial" w:cs="Arial"/>
          <w:sz w:val="24"/>
          <w:szCs w:val="24"/>
        </w:rPr>
        <w:t>o d</w:t>
      </w:r>
      <w:r w:rsidR="002A7975">
        <w:rPr>
          <w:rFonts w:ascii="Arial" w:hAnsi="Arial" w:cs="Arial"/>
          <w:sz w:val="24"/>
          <w:szCs w:val="24"/>
        </w:rPr>
        <w:t>os conjuntos de</w:t>
      </w:r>
      <w:r w:rsidR="00F13487">
        <w:rPr>
          <w:rFonts w:ascii="Arial" w:hAnsi="Arial" w:cs="Arial"/>
          <w:sz w:val="24"/>
          <w:szCs w:val="24"/>
        </w:rPr>
        <w:t xml:space="preserve"> anilhas</w:t>
      </w:r>
      <w:r w:rsidR="002A7975">
        <w:rPr>
          <w:rFonts w:ascii="Arial" w:hAnsi="Arial" w:cs="Arial"/>
          <w:sz w:val="24"/>
          <w:szCs w:val="24"/>
        </w:rPr>
        <w:t xml:space="preserve"> utilizados em cada teste</w:t>
      </w:r>
      <w:r w:rsidR="008E2A16">
        <w:rPr>
          <w:rFonts w:ascii="Arial" w:hAnsi="Arial" w:cs="Arial"/>
          <w:sz w:val="24"/>
          <w:szCs w:val="24"/>
        </w:rPr>
        <w:t xml:space="preserve"> e o ângulo de abertura no ramo central do fio. </w:t>
      </w:r>
    </w:p>
    <w:p w14:paraId="085EA3F8" w14:textId="77777777" w:rsidR="0054183B" w:rsidRDefault="000E6DD3" w:rsidP="005D0244">
      <w:pPr>
        <w:pStyle w:val="ndice"/>
        <w:keepNext/>
        <w:jc w:val="center"/>
      </w:pPr>
      <w:r>
        <w:rPr>
          <w:noProof/>
        </w:rPr>
        <w:drawing>
          <wp:inline distT="0" distB="0" distL="0" distR="0" wp14:anchorId="02DD5A60" wp14:editId="00E0D17F">
            <wp:extent cx="2762250" cy="392775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92406" cy="3970635"/>
                    </a:xfrm>
                    <a:prstGeom prst="rect">
                      <a:avLst/>
                    </a:prstGeom>
                  </pic:spPr>
                </pic:pic>
              </a:graphicData>
            </a:graphic>
          </wp:inline>
        </w:drawing>
      </w:r>
    </w:p>
    <w:p w14:paraId="31C509DB" w14:textId="77777777" w:rsidR="0054183B" w:rsidRDefault="0054183B" w:rsidP="005D0244">
      <w:pPr>
        <w:pStyle w:val="Legenda"/>
        <w:jc w:val="center"/>
        <w:rPr>
          <w:rFonts w:ascii="Arial" w:hAnsi="Arial" w:cs="Arial"/>
        </w:rPr>
      </w:pPr>
      <w:r w:rsidRPr="0054183B">
        <w:rPr>
          <w:rFonts w:ascii="Arial" w:hAnsi="Arial" w:cs="Arial"/>
        </w:rPr>
        <w:t xml:space="preserve">Figura </w:t>
      </w:r>
      <w:r w:rsidRPr="0054183B">
        <w:rPr>
          <w:rFonts w:ascii="Arial" w:hAnsi="Arial" w:cs="Arial"/>
        </w:rPr>
        <w:fldChar w:fldCharType="begin"/>
      </w:r>
      <w:r w:rsidRPr="0054183B">
        <w:rPr>
          <w:rFonts w:ascii="Arial" w:hAnsi="Arial" w:cs="Arial"/>
        </w:rPr>
        <w:instrText xml:space="preserve"> SEQ Figura \* ARABIC </w:instrText>
      </w:r>
      <w:r w:rsidRPr="0054183B">
        <w:rPr>
          <w:rFonts w:ascii="Arial" w:hAnsi="Arial" w:cs="Arial"/>
        </w:rPr>
        <w:fldChar w:fldCharType="separate"/>
      </w:r>
      <w:r w:rsidR="000C5070">
        <w:rPr>
          <w:rFonts w:ascii="Arial" w:hAnsi="Arial" w:cs="Arial"/>
          <w:noProof/>
        </w:rPr>
        <w:t>3</w:t>
      </w:r>
      <w:r w:rsidRPr="0054183B">
        <w:rPr>
          <w:rFonts w:ascii="Arial" w:hAnsi="Arial" w:cs="Arial"/>
        </w:rPr>
        <w:fldChar w:fldCharType="end"/>
      </w:r>
      <w:r w:rsidRPr="0054183B">
        <w:rPr>
          <w:rFonts w:ascii="Arial" w:hAnsi="Arial" w:cs="Arial"/>
        </w:rPr>
        <w:t xml:space="preserve"> - Medição do peso das anilhas adjuntas.</w:t>
      </w:r>
    </w:p>
    <w:p w14:paraId="6F17E934" w14:textId="77777777" w:rsidR="000E6DD3" w:rsidRDefault="000E6DD3" w:rsidP="000E6DD3">
      <w:pPr>
        <w:keepNext/>
        <w:jc w:val="center"/>
      </w:pPr>
      <w:r>
        <w:rPr>
          <w:noProof/>
        </w:rPr>
        <w:drawing>
          <wp:inline distT="0" distB="0" distL="0" distR="0" wp14:anchorId="4BD1A697" wp14:editId="44F0DB32">
            <wp:extent cx="2795867" cy="3200400"/>
            <wp:effectExtent l="0" t="0" r="508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00723" cy="3205959"/>
                    </a:xfrm>
                    <a:prstGeom prst="rect">
                      <a:avLst/>
                    </a:prstGeom>
                  </pic:spPr>
                </pic:pic>
              </a:graphicData>
            </a:graphic>
          </wp:inline>
        </w:drawing>
      </w:r>
    </w:p>
    <w:p w14:paraId="035A5725" w14:textId="77777777" w:rsidR="0054183B" w:rsidRPr="000E6DD3" w:rsidRDefault="000E6DD3" w:rsidP="000E6DD3">
      <w:pPr>
        <w:pStyle w:val="Legenda"/>
        <w:jc w:val="center"/>
        <w:rPr>
          <w:rFonts w:ascii="Arial" w:hAnsi="Arial" w:cs="Arial"/>
        </w:rPr>
      </w:pPr>
      <w:r w:rsidRPr="000E6DD3">
        <w:rPr>
          <w:rFonts w:ascii="Arial" w:hAnsi="Arial" w:cs="Arial"/>
        </w:rPr>
        <w:t xml:space="preserve">Figura </w:t>
      </w:r>
      <w:r w:rsidRPr="000E6DD3">
        <w:rPr>
          <w:rFonts w:ascii="Arial" w:hAnsi="Arial" w:cs="Arial"/>
        </w:rPr>
        <w:fldChar w:fldCharType="begin"/>
      </w:r>
      <w:r w:rsidRPr="000E6DD3">
        <w:rPr>
          <w:rFonts w:ascii="Arial" w:hAnsi="Arial" w:cs="Arial"/>
        </w:rPr>
        <w:instrText xml:space="preserve"> SEQ Figura \* ARABIC </w:instrText>
      </w:r>
      <w:r w:rsidRPr="000E6DD3">
        <w:rPr>
          <w:rFonts w:ascii="Arial" w:hAnsi="Arial" w:cs="Arial"/>
        </w:rPr>
        <w:fldChar w:fldCharType="separate"/>
      </w:r>
      <w:r w:rsidR="000C5070">
        <w:rPr>
          <w:rFonts w:ascii="Arial" w:hAnsi="Arial" w:cs="Arial"/>
          <w:noProof/>
        </w:rPr>
        <w:t>4</w:t>
      </w:r>
      <w:r w:rsidRPr="000E6DD3">
        <w:rPr>
          <w:rFonts w:ascii="Arial" w:hAnsi="Arial" w:cs="Arial"/>
        </w:rPr>
        <w:fldChar w:fldCharType="end"/>
      </w:r>
      <w:r w:rsidRPr="000E6DD3">
        <w:rPr>
          <w:rFonts w:ascii="Arial" w:hAnsi="Arial" w:cs="Arial"/>
        </w:rPr>
        <w:t xml:space="preserve"> – Medição dos ângulos centrais utilizando o transferidor.</w:t>
      </w:r>
    </w:p>
    <w:p w14:paraId="3BCDE59B" w14:textId="77777777" w:rsidR="0054183B" w:rsidRDefault="0054183B" w:rsidP="0054183B">
      <w:pPr>
        <w:pStyle w:val="Legenda"/>
      </w:pPr>
    </w:p>
    <w:p w14:paraId="64EE49DE" w14:textId="77777777" w:rsidR="001C1F40" w:rsidRDefault="001C1F40" w:rsidP="002A7975">
      <w:pPr>
        <w:jc w:val="both"/>
        <w:rPr>
          <w:rFonts w:ascii="Arial" w:hAnsi="Arial" w:cs="Arial"/>
          <w:sz w:val="24"/>
          <w:szCs w:val="24"/>
        </w:rPr>
      </w:pPr>
      <w:r>
        <w:rPr>
          <w:rFonts w:ascii="Arial" w:hAnsi="Arial" w:cs="Arial"/>
          <w:sz w:val="24"/>
          <w:szCs w:val="24"/>
        </w:rPr>
        <w:tab/>
        <w:t>Possuindo essas informações, realizou-se o equacionamento dos ângulos (teóricos) com base nos pesos medidos, calculados através do diagrama de corpo livre</w:t>
      </w:r>
      <w:r w:rsidR="00E12CA0">
        <w:rPr>
          <w:rFonts w:ascii="Arial" w:hAnsi="Arial" w:cs="Arial"/>
          <w:sz w:val="24"/>
          <w:szCs w:val="24"/>
        </w:rPr>
        <w:t xml:space="preserve"> (diagrama de forças)</w:t>
      </w:r>
      <w:r>
        <w:rPr>
          <w:rFonts w:ascii="Arial" w:hAnsi="Arial" w:cs="Arial"/>
          <w:sz w:val="24"/>
          <w:szCs w:val="24"/>
        </w:rPr>
        <w:t xml:space="preserve"> nas extremidades que ligam o fio aos suportes de anilhas</w:t>
      </w:r>
      <w:r w:rsidR="005D0244">
        <w:rPr>
          <w:rFonts w:ascii="Arial" w:hAnsi="Arial" w:cs="Arial"/>
          <w:sz w:val="24"/>
          <w:szCs w:val="24"/>
        </w:rPr>
        <w:t>.</w:t>
      </w:r>
    </w:p>
    <w:p w14:paraId="2494AC55" w14:textId="77777777" w:rsidR="00FF296D" w:rsidRDefault="00FF296D" w:rsidP="002A7975">
      <w:pPr>
        <w:jc w:val="both"/>
        <w:rPr>
          <w:rFonts w:ascii="Arial" w:hAnsi="Arial" w:cs="Arial"/>
          <w:sz w:val="24"/>
          <w:szCs w:val="24"/>
        </w:rPr>
      </w:pPr>
    </w:p>
    <w:p w14:paraId="76A3F4D2" w14:textId="77777777" w:rsidR="000C5070" w:rsidRDefault="00FF296D" w:rsidP="000C5070">
      <w:pPr>
        <w:keepNext/>
        <w:jc w:val="center"/>
      </w:pPr>
      <w:r>
        <w:rPr>
          <w:noProof/>
        </w:rPr>
        <w:lastRenderedPageBreak/>
        <w:drawing>
          <wp:inline distT="0" distB="0" distL="0" distR="0" wp14:anchorId="6715ECEC" wp14:editId="4F2EF8D1">
            <wp:extent cx="2318632" cy="3009900"/>
            <wp:effectExtent l="0" t="0" r="571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34573" cy="3030593"/>
                    </a:xfrm>
                    <a:prstGeom prst="rect">
                      <a:avLst/>
                    </a:prstGeom>
                  </pic:spPr>
                </pic:pic>
              </a:graphicData>
            </a:graphic>
          </wp:inline>
        </w:drawing>
      </w:r>
    </w:p>
    <w:p w14:paraId="0AF4021F" w14:textId="77777777" w:rsidR="00FF296D" w:rsidRDefault="000C5070" w:rsidP="000C5070">
      <w:pPr>
        <w:pStyle w:val="Legenda"/>
        <w:jc w:val="center"/>
      </w:pPr>
      <w:r>
        <w:t xml:space="preserve">Figura </w:t>
      </w:r>
      <w:r w:rsidR="001E53B5">
        <w:rPr>
          <w:noProof/>
        </w:rPr>
        <w:fldChar w:fldCharType="begin"/>
      </w:r>
      <w:r w:rsidR="001E53B5">
        <w:rPr>
          <w:noProof/>
        </w:rPr>
        <w:instrText xml:space="preserve"> SEQ Figura \* ARABIC </w:instrText>
      </w:r>
      <w:r w:rsidR="001E53B5">
        <w:rPr>
          <w:noProof/>
        </w:rPr>
        <w:fldChar w:fldCharType="separate"/>
      </w:r>
      <w:r>
        <w:rPr>
          <w:noProof/>
        </w:rPr>
        <w:t>5</w:t>
      </w:r>
      <w:r w:rsidR="001E53B5">
        <w:rPr>
          <w:noProof/>
        </w:rPr>
        <w:fldChar w:fldCharType="end"/>
      </w:r>
      <w:r>
        <w:t xml:space="preserve"> - Diagrama de forças sobre o Conjunto D</w:t>
      </w:r>
    </w:p>
    <w:p w14:paraId="4E020D0B" w14:textId="77777777" w:rsidR="000C5070" w:rsidRPr="000C5070" w:rsidRDefault="000C5070" w:rsidP="000C5070"/>
    <w:p w14:paraId="3FBB3829" w14:textId="77777777" w:rsidR="000C5070" w:rsidRDefault="00FF296D" w:rsidP="000C5070">
      <w:pPr>
        <w:keepNext/>
        <w:jc w:val="center"/>
      </w:pPr>
      <w:r>
        <w:rPr>
          <w:noProof/>
        </w:rPr>
        <w:drawing>
          <wp:inline distT="0" distB="0" distL="0" distR="0" wp14:anchorId="580C5705" wp14:editId="6C7346A3">
            <wp:extent cx="2377131" cy="3086100"/>
            <wp:effectExtent l="0" t="0" r="4445"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87491" cy="3099550"/>
                    </a:xfrm>
                    <a:prstGeom prst="rect">
                      <a:avLst/>
                    </a:prstGeom>
                  </pic:spPr>
                </pic:pic>
              </a:graphicData>
            </a:graphic>
          </wp:inline>
        </w:drawing>
      </w:r>
    </w:p>
    <w:p w14:paraId="0C665C95" w14:textId="77777777" w:rsidR="00FF296D" w:rsidRDefault="000C5070" w:rsidP="000C5070">
      <w:pPr>
        <w:pStyle w:val="Legenda"/>
        <w:jc w:val="center"/>
        <w:rPr>
          <w:rFonts w:ascii="Arial" w:hAnsi="Arial" w:cs="Arial"/>
        </w:rPr>
      </w:pPr>
      <w:r>
        <w:t xml:space="preserve">Figura </w:t>
      </w:r>
      <w:r w:rsidR="001E53B5">
        <w:rPr>
          <w:noProof/>
        </w:rPr>
        <w:fldChar w:fldCharType="begin"/>
      </w:r>
      <w:r w:rsidR="001E53B5">
        <w:rPr>
          <w:noProof/>
        </w:rPr>
        <w:instrText xml:space="preserve"> SEQ Figura \* ARABIC </w:instrText>
      </w:r>
      <w:r w:rsidR="001E53B5">
        <w:rPr>
          <w:noProof/>
        </w:rPr>
        <w:fldChar w:fldCharType="separate"/>
      </w:r>
      <w:r>
        <w:rPr>
          <w:noProof/>
        </w:rPr>
        <w:t>6</w:t>
      </w:r>
      <w:r w:rsidR="001E53B5">
        <w:rPr>
          <w:noProof/>
        </w:rPr>
        <w:fldChar w:fldCharType="end"/>
      </w:r>
      <w:r>
        <w:t xml:space="preserve"> - Diagrama de forças sobre o Conjunto M</w:t>
      </w:r>
    </w:p>
    <w:p w14:paraId="4DFA71E1" w14:textId="77777777" w:rsidR="000C5070" w:rsidRDefault="00FF296D" w:rsidP="000C5070">
      <w:pPr>
        <w:keepNext/>
        <w:jc w:val="center"/>
      </w:pPr>
      <w:r>
        <w:rPr>
          <w:noProof/>
        </w:rPr>
        <w:drawing>
          <wp:inline distT="0" distB="0" distL="0" distR="0" wp14:anchorId="1D69C3AB" wp14:editId="7D8432B0">
            <wp:extent cx="2386012" cy="3057525"/>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400092" cy="3075567"/>
                    </a:xfrm>
                    <a:prstGeom prst="rect">
                      <a:avLst/>
                    </a:prstGeom>
                  </pic:spPr>
                </pic:pic>
              </a:graphicData>
            </a:graphic>
          </wp:inline>
        </w:drawing>
      </w:r>
    </w:p>
    <w:p w14:paraId="1BEFB5F5" w14:textId="77777777" w:rsidR="00FF296D" w:rsidRDefault="000C5070" w:rsidP="000C5070">
      <w:pPr>
        <w:pStyle w:val="Legenda"/>
        <w:jc w:val="center"/>
        <w:rPr>
          <w:rFonts w:ascii="Arial" w:hAnsi="Arial" w:cs="Arial"/>
        </w:rPr>
      </w:pPr>
      <w:r>
        <w:t xml:space="preserve">Figura </w:t>
      </w:r>
      <w:r w:rsidR="001E53B5">
        <w:rPr>
          <w:noProof/>
        </w:rPr>
        <w:fldChar w:fldCharType="begin"/>
      </w:r>
      <w:r w:rsidR="001E53B5">
        <w:rPr>
          <w:noProof/>
        </w:rPr>
        <w:instrText xml:space="preserve"> SEQ Figura \* ARABIC </w:instrText>
      </w:r>
      <w:r w:rsidR="001E53B5">
        <w:rPr>
          <w:noProof/>
        </w:rPr>
        <w:fldChar w:fldCharType="separate"/>
      </w:r>
      <w:r>
        <w:rPr>
          <w:noProof/>
        </w:rPr>
        <w:t>7</w:t>
      </w:r>
      <w:r w:rsidR="001E53B5">
        <w:rPr>
          <w:noProof/>
        </w:rPr>
        <w:fldChar w:fldCharType="end"/>
      </w:r>
      <w:r>
        <w:t xml:space="preserve"> - Diagrama de forças sobre o Conjunto E</w:t>
      </w:r>
    </w:p>
    <w:p w14:paraId="56243D16" w14:textId="77777777" w:rsidR="005D0244" w:rsidRDefault="005D0244" w:rsidP="002A7975">
      <w:pPr>
        <w:jc w:val="both"/>
        <w:rPr>
          <w:rFonts w:ascii="Arial" w:hAnsi="Arial" w:cs="Arial"/>
          <w:sz w:val="24"/>
          <w:szCs w:val="24"/>
        </w:rPr>
      </w:pPr>
    </w:p>
    <w:p w14:paraId="474860F7" w14:textId="77777777" w:rsidR="008E2A16" w:rsidRDefault="008E2A16" w:rsidP="002A7975">
      <w:pPr>
        <w:jc w:val="both"/>
        <w:rPr>
          <w:rFonts w:ascii="Arial" w:hAnsi="Arial" w:cs="Arial"/>
          <w:sz w:val="24"/>
          <w:szCs w:val="24"/>
        </w:rPr>
      </w:pPr>
      <w:r>
        <w:rPr>
          <w:rFonts w:ascii="Arial" w:hAnsi="Arial" w:cs="Arial"/>
          <w:sz w:val="24"/>
          <w:szCs w:val="24"/>
        </w:rPr>
        <w:tab/>
      </w:r>
      <w:r w:rsidR="001C1F40">
        <w:rPr>
          <w:rFonts w:ascii="Arial" w:hAnsi="Arial" w:cs="Arial"/>
          <w:sz w:val="24"/>
          <w:szCs w:val="24"/>
        </w:rPr>
        <w:t>Por fim,</w:t>
      </w:r>
      <w:r w:rsidR="00B72C1E">
        <w:rPr>
          <w:rFonts w:ascii="Arial" w:hAnsi="Arial" w:cs="Arial"/>
          <w:sz w:val="24"/>
          <w:szCs w:val="24"/>
        </w:rPr>
        <w:t xml:space="preserve"> </w:t>
      </w:r>
      <w:r w:rsidR="00914ACE">
        <w:rPr>
          <w:rFonts w:ascii="Arial" w:hAnsi="Arial" w:cs="Arial"/>
          <w:sz w:val="24"/>
          <w:szCs w:val="24"/>
        </w:rPr>
        <w:t>foram observados os resultados calculados e medidos acerca dos ângulos de abertura no ramo central, para que as conclusões sejam tiradas.</w:t>
      </w:r>
    </w:p>
    <w:p w14:paraId="3EBCB3C1" w14:textId="77777777" w:rsidR="009D4AFC" w:rsidRPr="00C904EF" w:rsidRDefault="002A7975">
      <w:pPr>
        <w:jc w:val="both"/>
        <w:rPr>
          <w:rFonts w:ascii="Arial" w:hAnsi="Arial" w:cs="Arial"/>
          <w:sz w:val="24"/>
          <w:szCs w:val="24"/>
        </w:rPr>
      </w:pPr>
      <w:r>
        <w:rPr>
          <w:rFonts w:ascii="Arial" w:hAnsi="Arial" w:cs="Arial"/>
          <w:sz w:val="24"/>
          <w:szCs w:val="24"/>
        </w:rPr>
        <w:tab/>
      </w:r>
    </w:p>
    <w:p w14:paraId="6848CCA7" w14:textId="77777777" w:rsidR="009D4AFC" w:rsidRDefault="009D4AFC">
      <w:pPr>
        <w:jc w:val="both"/>
        <w:rPr>
          <w:rFonts w:ascii="Arial" w:hAnsi="Arial" w:cs="Arial"/>
          <w:i/>
          <w:iCs/>
          <w:sz w:val="20"/>
          <w:szCs w:val="24"/>
        </w:rPr>
      </w:pPr>
    </w:p>
    <w:p w14:paraId="4BDFFED4" w14:textId="77777777" w:rsidR="009D4AFC" w:rsidRDefault="006B1577">
      <w:pPr>
        <w:jc w:val="both"/>
        <w:rPr>
          <w:rFonts w:ascii="Arial" w:hAnsi="Arial" w:cs="Arial"/>
          <w:b/>
          <w:sz w:val="28"/>
          <w:szCs w:val="28"/>
        </w:rPr>
      </w:pPr>
      <w:r>
        <w:rPr>
          <w:rFonts w:ascii="Arial" w:hAnsi="Arial" w:cs="Arial"/>
          <w:b/>
          <w:sz w:val="28"/>
          <w:szCs w:val="28"/>
        </w:rPr>
        <w:t>Resultados</w:t>
      </w:r>
      <w:r w:rsidR="005F0496">
        <w:rPr>
          <w:rFonts w:ascii="Arial" w:hAnsi="Arial" w:cs="Arial"/>
          <w:b/>
          <w:sz w:val="28"/>
          <w:szCs w:val="28"/>
        </w:rPr>
        <w:t>/Equacionamento</w:t>
      </w:r>
    </w:p>
    <w:p w14:paraId="6B3FF4E3" w14:textId="77777777" w:rsidR="00463121" w:rsidRDefault="00463121">
      <w:pPr>
        <w:jc w:val="both"/>
        <w:rPr>
          <w:sz w:val="28"/>
          <w:szCs w:val="28"/>
        </w:rPr>
      </w:pPr>
    </w:p>
    <w:p w14:paraId="0FA29B8F" w14:textId="77777777" w:rsidR="009D4AFC" w:rsidRDefault="006B1577" w:rsidP="00C32F6D">
      <w:pPr>
        <w:jc w:val="both"/>
        <w:rPr>
          <w:rFonts w:ascii="Arial" w:hAnsi="Arial" w:cs="Arial"/>
          <w:sz w:val="24"/>
          <w:szCs w:val="24"/>
        </w:rPr>
      </w:pPr>
      <w:r>
        <w:rPr>
          <w:rFonts w:ascii="Arial" w:hAnsi="Arial" w:cs="Arial"/>
          <w:b/>
          <w:sz w:val="24"/>
          <w:szCs w:val="24"/>
        </w:rPr>
        <w:tab/>
      </w:r>
      <w:r w:rsidR="00C32F6D">
        <w:rPr>
          <w:rFonts w:ascii="Arial" w:hAnsi="Arial" w:cs="Arial"/>
          <w:sz w:val="24"/>
          <w:szCs w:val="24"/>
        </w:rPr>
        <w:t>De cada teste foram obtidos os resultados</w:t>
      </w:r>
      <w:r w:rsidR="005F0496">
        <w:rPr>
          <w:rFonts w:ascii="Arial" w:hAnsi="Arial" w:cs="Arial"/>
          <w:sz w:val="24"/>
          <w:szCs w:val="24"/>
        </w:rPr>
        <w:t xml:space="preserve"> medidos</w:t>
      </w:r>
      <w:r w:rsidR="00C32F6D">
        <w:rPr>
          <w:rFonts w:ascii="Arial" w:hAnsi="Arial" w:cs="Arial"/>
          <w:sz w:val="24"/>
          <w:szCs w:val="24"/>
        </w:rPr>
        <w:t xml:space="preserve"> abaixo.</w:t>
      </w:r>
    </w:p>
    <w:p w14:paraId="6C36706C" w14:textId="77777777" w:rsidR="00C32F6D" w:rsidRDefault="00C32F6D" w:rsidP="00C32F6D">
      <w:pPr>
        <w:jc w:val="both"/>
        <w:rPr>
          <w:rFonts w:ascii="Arial" w:hAnsi="Arial" w:cs="Arial"/>
          <w:sz w:val="24"/>
          <w:szCs w:val="24"/>
        </w:rPr>
      </w:pPr>
      <w:r>
        <w:rPr>
          <w:rFonts w:ascii="Arial" w:hAnsi="Arial" w:cs="Arial"/>
          <w:sz w:val="24"/>
          <w:szCs w:val="24"/>
        </w:rPr>
        <w:t>Teste 1:</w:t>
      </w:r>
    </w:p>
    <w:p w14:paraId="7F83D744" w14:textId="77777777" w:rsidR="00C32F6D" w:rsidRDefault="00C32F6D" w:rsidP="00C32F6D">
      <w:pPr>
        <w:pStyle w:val="PargrafodaLista"/>
        <w:numPr>
          <w:ilvl w:val="0"/>
          <w:numId w:val="3"/>
        </w:numPr>
        <w:jc w:val="both"/>
        <w:rPr>
          <w:rFonts w:ascii="Arial" w:hAnsi="Arial" w:cs="Arial"/>
          <w:sz w:val="24"/>
          <w:szCs w:val="24"/>
        </w:rPr>
      </w:pPr>
      <w:r>
        <w:rPr>
          <w:rFonts w:ascii="Arial" w:hAnsi="Arial" w:cs="Arial"/>
          <w:sz w:val="24"/>
          <w:szCs w:val="24"/>
        </w:rPr>
        <w:t xml:space="preserve">Ângulo D = (44 ± </w:t>
      </w:r>
      <w:proofErr w:type="gramStart"/>
      <w:r>
        <w:rPr>
          <w:rFonts w:ascii="Arial" w:hAnsi="Arial" w:cs="Arial"/>
          <w:sz w:val="24"/>
          <w:szCs w:val="24"/>
        </w:rPr>
        <w:t>3)º</w:t>
      </w:r>
      <w:proofErr w:type="gramEnd"/>
    </w:p>
    <w:p w14:paraId="7FE64B9A" w14:textId="77777777" w:rsidR="00C32F6D" w:rsidRPr="008E2A16" w:rsidRDefault="00C32F6D" w:rsidP="00C32F6D">
      <w:pPr>
        <w:pStyle w:val="PargrafodaLista"/>
        <w:numPr>
          <w:ilvl w:val="0"/>
          <w:numId w:val="3"/>
        </w:numPr>
        <w:jc w:val="both"/>
        <w:rPr>
          <w:rFonts w:ascii="Arial" w:hAnsi="Arial" w:cs="Arial"/>
          <w:sz w:val="24"/>
          <w:szCs w:val="24"/>
        </w:rPr>
      </w:pPr>
      <w:r>
        <w:rPr>
          <w:rFonts w:ascii="Arial" w:hAnsi="Arial" w:cs="Arial"/>
          <w:sz w:val="24"/>
          <w:szCs w:val="24"/>
        </w:rPr>
        <w:t xml:space="preserve">Ângulo E = (45 ± </w:t>
      </w:r>
      <w:proofErr w:type="gramStart"/>
      <w:r>
        <w:rPr>
          <w:rFonts w:ascii="Arial" w:hAnsi="Arial" w:cs="Arial"/>
          <w:sz w:val="24"/>
          <w:szCs w:val="24"/>
        </w:rPr>
        <w:t>3)º</w:t>
      </w:r>
      <w:proofErr w:type="gramEnd"/>
    </w:p>
    <w:p w14:paraId="40EF558C" w14:textId="77777777" w:rsidR="00C32F6D" w:rsidRDefault="00C32F6D" w:rsidP="00C32F6D">
      <w:pPr>
        <w:pStyle w:val="PargrafodaLista"/>
        <w:numPr>
          <w:ilvl w:val="0"/>
          <w:numId w:val="3"/>
        </w:numPr>
        <w:jc w:val="both"/>
        <w:rPr>
          <w:rFonts w:ascii="Arial" w:hAnsi="Arial" w:cs="Arial"/>
          <w:sz w:val="24"/>
          <w:szCs w:val="24"/>
        </w:rPr>
      </w:pPr>
      <w:r>
        <w:rPr>
          <w:rFonts w:ascii="Arial" w:hAnsi="Arial" w:cs="Arial"/>
          <w:sz w:val="24"/>
          <w:szCs w:val="24"/>
        </w:rPr>
        <w:t>Conjunto D = (0,74 ± 0,03) N;</w:t>
      </w:r>
    </w:p>
    <w:p w14:paraId="38B1A66A" w14:textId="77777777" w:rsidR="00C32F6D" w:rsidRDefault="00C32F6D" w:rsidP="00C32F6D">
      <w:pPr>
        <w:pStyle w:val="PargrafodaLista"/>
        <w:numPr>
          <w:ilvl w:val="0"/>
          <w:numId w:val="3"/>
        </w:numPr>
        <w:jc w:val="both"/>
        <w:rPr>
          <w:rFonts w:ascii="Arial" w:hAnsi="Arial" w:cs="Arial"/>
          <w:sz w:val="24"/>
          <w:szCs w:val="24"/>
        </w:rPr>
      </w:pPr>
      <w:r>
        <w:rPr>
          <w:rFonts w:ascii="Arial" w:hAnsi="Arial" w:cs="Arial"/>
          <w:sz w:val="24"/>
          <w:szCs w:val="24"/>
        </w:rPr>
        <w:t>Conjunto M = (1,01 ± 0,03) N;</w:t>
      </w:r>
    </w:p>
    <w:p w14:paraId="124A0016" w14:textId="77777777" w:rsidR="00C32F6D" w:rsidRDefault="00C32F6D" w:rsidP="00C32F6D">
      <w:pPr>
        <w:pStyle w:val="PargrafodaLista"/>
        <w:numPr>
          <w:ilvl w:val="0"/>
          <w:numId w:val="3"/>
        </w:numPr>
        <w:jc w:val="both"/>
        <w:rPr>
          <w:rFonts w:ascii="Arial" w:hAnsi="Arial" w:cs="Arial"/>
          <w:sz w:val="24"/>
          <w:szCs w:val="24"/>
        </w:rPr>
      </w:pPr>
      <w:r>
        <w:rPr>
          <w:rFonts w:ascii="Arial" w:hAnsi="Arial" w:cs="Arial"/>
          <w:sz w:val="24"/>
          <w:szCs w:val="24"/>
        </w:rPr>
        <w:t>Conjunto E = (0,74 ± 0,03) N;</w:t>
      </w:r>
    </w:p>
    <w:p w14:paraId="3BF1FBB9" w14:textId="77777777" w:rsidR="00C32F6D" w:rsidRDefault="00C32F6D" w:rsidP="00C32F6D">
      <w:pPr>
        <w:jc w:val="both"/>
        <w:rPr>
          <w:rFonts w:ascii="Arial" w:hAnsi="Arial" w:cs="Arial"/>
          <w:sz w:val="24"/>
          <w:szCs w:val="24"/>
        </w:rPr>
      </w:pPr>
    </w:p>
    <w:p w14:paraId="4D52B6BB" w14:textId="77777777" w:rsidR="00C32F6D" w:rsidRDefault="00C32F6D" w:rsidP="00C32F6D">
      <w:pPr>
        <w:ind w:left="408"/>
        <w:jc w:val="both"/>
        <w:rPr>
          <w:rFonts w:ascii="Arial" w:hAnsi="Arial" w:cs="Arial"/>
          <w:sz w:val="24"/>
          <w:szCs w:val="24"/>
        </w:rPr>
      </w:pPr>
      <w:r>
        <w:rPr>
          <w:rFonts w:ascii="Arial" w:hAnsi="Arial" w:cs="Arial"/>
          <w:sz w:val="24"/>
          <w:szCs w:val="24"/>
        </w:rPr>
        <w:t>Teste 2:</w:t>
      </w:r>
    </w:p>
    <w:p w14:paraId="79390B8E" w14:textId="77777777" w:rsidR="00C32F6D" w:rsidRPr="001E761D" w:rsidRDefault="00C32F6D" w:rsidP="00C32F6D">
      <w:pPr>
        <w:pStyle w:val="PargrafodaLista"/>
        <w:numPr>
          <w:ilvl w:val="0"/>
          <w:numId w:val="10"/>
        </w:numPr>
        <w:jc w:val="both"/>
        <w:rPr>
          <w:rFonts w:ascii="Arial" w:hAnsi="Arial" w:cs="Arial"/>
          <w:sz w:val="24"/>
          <w:szCs w:val="24"/>
        </w:rPr>
      </w:pPr>
      <w:r w:rsidRPr="001E761D">
        <w:rPr>
          <w:rFonts w:ascii="Arial" w:hAnsi="Arial" w:cs="Arial"/>
          <w:sz w:val="24"/>
          <w:szCs w:val="24"/>
        </w:rPr>
        <w:lastRenderedPageBreak/>
        <w:t xml:space="preserve">Ângulo D = (56 ± </w:t>
      </w:r>
      <w:proofErr w:type="gramStart"/>
      <w:r w:rsidRPr="001E761D">
        <w:rPr>
          <w:rFonts w:ascii="Arial" w:hAnsi="Arial" w:cs="Arial"/>
          <w:sz w:val="24"/>
          <w:szCs w:val="24"/>
        </w:rPr>
        <w:t>3)º</w:t>
      </w:r>
      <w:proofErr w:type="gramEnd"/>
    </w:p>
    <w:p w14:paraId="1C7D4ECF" w14:textId="77777777" w:rsidR="00C32F6D" w:rsidRPr="001E761D" w:rsidRDefault="00C32F6D" w:rsidP="00C32F6D">
      <w:pPr>
        <w:pStyle w:val="PargrafodaLista"/>
        <w:numPr>
          <w:ilvl w:val="0"/>
          <w:numId w:val="10"/>
        </w:numPr>
        <w:jc w:val="both"/>
        <w:rPr>
          <w:rFonts w:ascii="Arial" w:hAnsi="Arial" w:cs="Arial"/>
          <w:sz w:val="24"/>
          <w:szCs w:val="24"/>
        </w:rPr>
      </w:pPr>
      <w:r w:rsidRPr="001E761D">
        <w:rPr>
          <w:rFonts w:ascii="Arial" w:hAnsi="Arial" w:cs="Arial"/>
          <w:sz w:val="24"/>
          <w:szCs w:val="24"/>
        </w:rPr>
        <w:t xml:space="preserve">Ângulo E = (26 ± </w:t>
      </w:r>
      <w:proofErr w:type="gramStart"/>
      <w:r w:rsidRPr="001E761D">
        <w:rPr>
          <w:rFonts w:ascii="Arial" w:hAnsi="Arial" w:cs="Arial"/>
          <w:sz w:val="24"/>
          <w:szCs w:val="24"/>
        </w:rPr>
        <w:t>3)º</w:t>
      </w:r>
      <w:proofErr w:type="gramEnd"/>
    </w:p>
    <w:p w14:paraId="0E45175F" w14:textId="77777777" w:rsidR="00C32F6D" w:rsidRDefault="00C32F6D" w:rsidP="00C32F6D">
      <w:pPr>
        <w:pStyle w:val="PargrafodaLista"/>
        <w:numPr>
          <w:ilvl w:val="0"/>
          <w:numId w:val="5"/>
        </w:numPr>
        <w:jc w:val="both"/>
        <w:rPr>
          <w:rFonts w:ascii="Arial" w:hAnsi="Arial" w:cs="Arial"/>
          <w:sz w:val="24"/>
          <w:szCs w:val="24"/>
        </w:rPr>
      </w:pPr>
      <w:r>
        <w:rPr>
          <w:rFonts w:ascii="Arial" w:hAnsi="Arial" w:cs="Arial"/>
          <w:sz w:val="24"/>
          <w:szCs w:val="24"/>
        </w:rPr>
        <w:t>Conjunto D = (0,56 ± 0,03) N;</w:t>
      </w:r>
    </w:p>
    <w:p w14:paraId="0B9E4585" w14:textId="77777777" w:rsidR="00C32F6D" w:rsidRDefault="00C32F6D" w:rsidP="00C32F6D">
      <w:pPr>
        <w:pStyle w:val="PargrafodaLista"/>
        <w:numPr>
          <w:ilvl w:val="0"/>
          <w:numId w:val="5"/>
        </w:numPr>
        <w:jc w:val="both"/>
        <w:rPr>
          <w:rFonts w:ascii="Arial" w:hAnsi="Arial" w:cs="Arial"/>
          <w:sz w:val="24"/>
          <w:szCs w:val="24"/>
        </w:rPr>
      </w:pPr>
      <w:r>
        <w:rPr>
          <w:rFonts w:ascii="Arial" w:hAnsi="Arial" w:cs="Arial"/>
          <w:sz w:val="24"/>
          <w:szCs w:val="24"/>
        </w:rPr>
        <w:t>Conjunto M = (1,23 ± 0,03) N;</w:t>
      </w:r>
    </w:p>
    <w:p w14:paraId="51DDC706" w14:textId="77777777" w:rsidR="00C32F6D" w:rsidRDefault="00C32F6D" w:rsidP="00C32F6D">
      <w:pPr>
        <w:pStyle w:val="PargrafodaLista"/>
        <w:numPr>
          <w:ilvl w:val="0"/>
          <w:numId w:val="5"/>
        </w:numPr>
        <w:jc w:val="both"/>
        <w:rPr>
          <w:rFonts w:ascii="Arial" w:hAnsi="Arial" w:cs="Arial"/>
          <w:sz w:val="24"/>
          <w:szCs w:val="24"/>
        </w:rPr>
      </w:pPr>
      <w:r>
        <w:rPr>
          <w:rFonts w:ascii="Arial" w:hAnsi="Arial" w:cs="Arial"/>
          <w:sz w:val="24"/>
          <w:szCs w:val="24"/>
        </w:rPr>
        <w:t>Conjunto E = (1,06 ± 0,03) N;</w:t>
      </w:r>
    </w:p>
    <w:p w14:paraId="44290480" w14:textId="77777777" w:rsidR="00C32F6D" w:rsidRDefault="00C32F6D" w:rsidP="00C32F6D">
      <w:pPr>
        <w:jc w:val="both"/>
        <w:rPr>
          <w:rFonts w:ascii="Arial" w:hAnsi="Arial" w:cs="Arial"/>
          <w:sz w:val="24"/>
          <w:szCs w:val="24"/>
        </w:rPr>
      </w:pPr>
    </w:p>
    <w:p w14:paraId="749E7BBD" w14:textId="77777777" w:rsidR="00C32F6D" w:rsidRDefault="00C32F6D" w:rsidP="00C32F6D">
      <w:pPr>
        <w:ind w:left="360"/>
        <w:jc w:val="both"/>
        <w:rPr>
          <w:rFonts w:ascii="Arial" w:hAnsi="Arial" w:cs="Arial"/>
          <w:sz w:val="24"/>
          <w:szCs w:val="24"/>
        </w:rPr>
      </w:pPr>
      <w:r>
        <w:rPr>
          <w:rFonts w:ascii="Arial" w:hAnsi="Arial" w:cs="Arial"/>
          <w:sz w:val="24"/>
          <w:szCs w:val="24"/>
        </w:rPr>
        <w:t xml:space="preserve">Teste 3: </w:t>
      </w:r>
    </w:p>
    <w:p w14:paraId="7EFDE84F" w14:textId="77777777" w:rsidR="00C32F6D" w:rsidRPr="001E761D" w:rsidRDefault="00C32F6D" w:rsidP="00C32F6D">
      <w:pPr>
        <w:pStyle w:val="PargrafodaLista"/>
        <w:numPr>
          <w:ilvl w:val="0"/>
          <w:numId w:val="9"/>
        </w:numPr>
        <w:jc w:val="both"/>
        <w:rPr>
          <w:rFonts w:ascii="Arial" w:hAnsi="Arial" w:cs="Arial"/>
          <w:sz w:val="24"/>
          <w:szCs w:val="24"/>
        </w:rPr>
      </w:pPr>
      <w:r w:rsidRPr="001E761D">
        <w:rPr>
          <w:rFonts w:ascii="Arial" w:hAnsi="Arial" w:cs="Arial"/>
          <w:sz w:val="24"/>
          <w:szCs w:val="24"/>
        </w:rPr>
        <w:t xml:space="preserve">Ângulo D = (45 ± </w:t>
      </w:r>
      <w:proofErr w:type="gramStart"/>
      <w:r w:rsidRPr="001E761D">
        <w:rPr>
          <w:rFonts w:ascii="Arial" w:hAnsi="Arial" w:cs="Arial"/>
          <w:sz w:val="24"/>
          <w:szCs w:val="24"/>
        </w:rPr>
        <w:t>3)º</w:t>
      </w:r>
      <w:proofErr w:type="gramEnd"/>
    </w:p>
    <w:p w14:paraId="6DC61934" w14:textId="77777777" w:rsidR="00C32F6D" w:rsidRPr="001E761D" w:rsidRDefault="00C32F6D" w:rsidP="00C32F6D">
      <w:pPr>
        <w:pStyle w:val="PargrafodaLista"/>
        <w:numPr>
          <w:ilvl w:val="0"/>
          <w:numId w:val="9"/>
        </w:numPr>
        <w:jc w:val="both"/>
        <w:rPr>
          <w:rFonts w:ascii="Arial" w:hAnsi="Arial" w:cs="Arial"/>
          <w:sz w:val="24"/>
          <w:szCs w:val="24"/>
        </w:rPr>
      </w:pPr>
      <w:r w:rsidRPr="001E761D">
        <w:rPr>
          <w:rFonts w:ascii="Arial" w:hAnsi="Arial" w:cs="Arial"/>
          <w:sz w:val="24"/>
          <w:szCs w:val="24"/>
        </w:rPr>
        <w:t xml:space="preserve">Ângulo E = (45 ± </w:t>
      </w:r>
      <w:proofErr w:type="gramStart"/>
      <w:r w:rsidRPr="001E761D">
        <w:rPr>
          <w:rFonts w:ascii="Arial" w:hAnsi="Arial" w:cs="Arial"/>
          <w:sz w:val="24"/>
          <w:szCs w:val="24"/>
        </w:rPr>
        <w:t>3)º</w:t>
      </w:r>
      <w:proofErr w:type="gramEnd"/>
    </w:p>
    <w:p w14:paraId="63C1DF7E" w14:textId="77777777" w:rsidR="00C32F6D" w:rsidRDefault="00C32F6D" w:rsidP="00C32F6D">
      <w:pPr>
        <w:pStyle w:val="PargrafodaLista"/>
        <w:numPr>
          <w:ilvl w:val="0"/>
          <w:numId w:val="6"/>
        </w:numPr>
        <w:jc w:val="both"/>
        <w:rPr>
          <w:rFonts w:ascii="Arial" w:hAnsi="Arial" w:cs="Arial"/>
          <w:sz w:val="24"/>
          <w:szCs w:val="24"/>
        </w:rPr>
      </w:pPr>
      <w:r>
        <w:rPr>
          <w:rFonts w:ascii="Arial" w:hAnsi="Arial" w:cs="Arial"/>
          <w:sz w:val="24"/>
          <w:szCs w:val="24"/>
        </w:rPr>
        <w:t>Conjunto D = (1,05 ± 0,03) N;</w:t>
      </w:r>
    </w:p>
    <w:p w14:paraId="1FA7CB81" w14:textId="77777777" w:rsidR="00C32F6D" w:rsidRDefault="00C32F6D" w:rsidP="00C32F6D">
      <w:pPr>
        <w:pStyle w:val="PargrafodaLista"/>
        <w:numPr>
          <w:ilvl w:val="0"/>
          <w:numId w:val="6"/>
        </w:numPr>
        <w:jc w:val="both"/>
        <w:rPr>
          <w:rFonts w:ascii="Arial" w:hAnsi="Arial" w:cs="Arial"/>
          <w:sz w:val="24"/>
          <w:szCs w:val="24"/>
        </w:rPr>
      </w:pPr>
      <w:r>
        <w:rPr>
          <w:rFonts w:ascii="Arial" w:hAnsi="Arial" w:cs="Arial"/>
          <w:sz w:val="24"/>
          <w:szCs w:val="24"/>
        </w:rPr>
        <w:t>Conjunto M = (1,44 ± 0,03) N;</w:t>
      </w:r>
    </w:p>
    <w:p w14:paraId="0336C878" w14:textId="77777777" w:rsidR="00C32F6D" w:rsidRDefault="00C32F6D" w:rsidP="00C32F6D">
      <w:pPr>
        <w:pStyle w:val="PargrafodaLista"/>
        <w:numPr>
          <w:ilvl w:val="0"/>
          <w:numId w:val="6"/>
        </w:numPr>
        <w:jc w:val="both"/>
        <w:rPr>
          <w:rFonts w:ascii="Arial" w:hAnsi="Arial" w:cs="Arial"/>
          <w:sz w:val="24"/>
          <w:szCs w:val="24"/>
        </w:rPr>
      </w:pPr>
      <w:r>
        <w:rPr>
          <w:rFonts w:ascii="Arial" w:hAnsi="Arial" w:cs="Arial"/>
          <w:sz w:val="24"/>
          <w:szCs w:val="24"/>
        </w:rPr>
        <w:t>Conjunto E = (1,05 ± 0,03) N;</w:t>
      </w:r>
    </w:p>
    <w:p w14:paraId="67B54456" w14:textId="77777777" w:rsidR="00C32F6D" w:rsidRDefault="00C32F6D" w:rsidP="00C32F6D">
      <w:pPr>
        <w:jc w:val="both"/>
        <w:rPr>
          <w:rFonts w:ascii="Arial" w:hAnsi="Arial" w:cs="Arial"/>
          <w:sz w:val="24"/>
          <w:szCs w:val="24"/>
        </w:rPr>
      </w:pPr>
    </w:p>
    <w:p w14:paraId="300B7F8C" w14:textId="77777777" w:rsidR="00C32F6D" w:rsidRDefault="00C32F6D" w:rsidP="00C32F6D">
      <w:pPr>
        <w:ind w:left="360"/>
        <w:jc w:val="both"/>
        <w:rPr>
          <w:rFonts w:ascii="Arial" w:hAnsi="Arial" w:cs="Arial"/>
          <w:sz w:val="24"/>
          <w:szCs w:val="24"/>
        </w:rPr>
      </w:pPr>
      <w:r>
        <w:rPr>
          <w:rFonts w:ascii="Arial" w:hAnsi="Arial" w:cs="Arial"/>
          <w:sz w:val="24"/>
          <w:szCs w:val="24"/>
        </w:rPr>
        <w:t>Teste 4:</w:t>
      </w:r>
    </w:p>
    <w:p w14:paraId="4428E258" w14:textId="77777777" w:rsidR="00C32F6D" w:rsidRPr="001E761D" w:rsidRDefault="00C32F6D" w:rsidP="00C32F6D">
      <w:pPr>
        <w:pStyle w:val="PargrafodaLista"/>
        <w:numPr>
          <w:ilvl w:val="0"/>
          <w:numId w:val="8"/>
        </w:numPr>
        <w:jc w:val="both"/>
        <w:rPr>
          <w:rFonts w:ascii="Arial" w:hAnsi="Arial" w:cs="Arial"/>
          <w:sz w:val="24"/>
          <w:szCs w:val="24"/>
        </w:rPr>
      </w:pPr>
      <w:r w:rsidRPr="001E761D">
        <w:rPr>
          <w:rFonts w:ascii="Arial" w:hAnsi="Arial" w:cs="Arial"/>
          <w:sz w:val="24"/>
          <w:szCs w:val="24"/>
        </w:rPr>
        <w:t xml:space="preserve">Ângulo D = (48 ± </w:t>
      </w:r>
      <w:proofErr w:type="gramStart"/>
      <w:r w:rsidRPr="001E761D">
        <w:rPr>
          <w:rFonts w:ascii="Arial" w:hAnsi="Arial" w:cs="Arial"/>
          <w:sz w:val="24"/>
          <w:szCs w:val="24"/>
        </w:rPr>
        <w:t>3)º</w:t>
      </w:r>
      <w:proofErr w:type="gramEnd"/>
    </w:p>
    <w:p w14:paraId="6F80248E" w14:textId="77777777" w:rsidR="00C32F6D" w:rsidRPr="001E761D" w:rsidRDefault="00C32F6D" w:rsidP="00C32F6D">
      <w:pPr>
        <w:pStyle w:val="PargrafodaLista"/>
        <w:numPr>
          <w:ilvl w:val="0"/>
          <w:numId w:val="8"/>
        </w:numPr>
        <w:jc w:val="both"/>
        <w:rPr>
          <w:rFonts w:ascii="Arial" w:hAnsi="Arial" w:cs="Arial"/>
          <w:sz w:val="24"/>
          <w:szCs w:val="24"/>
        </w:rPr>
      </w:pPr>
      <w:r w:rsidRPr="001E761D">
        <w:rPr>
          <w:rFonts w:ascii="Arial" w:hAnsi="Arial" w:cs="Arial"/>
          <w:sz w:val="24"/>
          <w:szCs w:val="24"/>
        </w:rPr>
        <w:t xml:space="preserve">Ângulo E = (49 ± </w:t>
      </w:r>
      <w:proofErr w:type="gramStart"/>
      <w:r w:rsidRPr="001E761D">
        <w:rPr>
          <w:rFonts w:ascii="Arial" w:hAnsi="Arial" w:cs="Arial"/>
          <w:sz w:val="24"/>
          <w:szCs w:val="24"/>
        </w:rPr>
        <w:t>3)º</w:t>
      </w:r>
      <w:proofErr w:type="gramEnd"/>
    </w:p>
    <w:p w14:paraId="22074C94" w14:textId="77777777" w:rsidR="00C32F6D" w:rsidRDefault="00C32F6D" w:rsidP="00C32F6D">
      <w:pPr>
        <w:pStyle w:val="PargrafodaLista"/>
        <w:numPr>
          <w:ilvl w:val="0"/>
          <w:numId w:val="7"/>
        </w:numPr>
        <w:jc w:val="both"/>
        <w:rPr>
          <w:rFonts w:ascii="Arial" w:hAnsi="Arial" w:cs="Arial"/>
          <w:sz w:val="24"/>
          <w:szCs w:val="24"/>
        </w:rPr>
      </w:pPr>
      <w:r>
        <w:rPr>
          <w:rFonts w:ascii="Arial" w:hAnsi="Arial" w:cs="Arial"/>
          <w:sz w:val="24"/>
          <w:szCs w:val="24"/>
        </w:rPr>
        <w:t>Conjunto D = (1,28 ± 0,03) N;</w:t>
      </w:r>
    </w:p>
    <w:p w14:paraId="0D11A050" w14:textId="77777777" w:rsidR="00C32F6D" w:rsidRDefault="00C32F6D" w:rsidP="00C32F6D">
      <w:pPr>
        <w:pStyle w:val="PargrafodaLista"/>
        <w:numPr>
          <w:ilvl w:val="0"/>
          <w:numId w:val="7"/>
        </w:numPr>
        <w:jc w:val="both"/>
        <w:rPr>
          <w:rFonts w:ascii="Arial" w:hAnsi="Arial" w:cs="Arial"/>
          <w:sz w:val="24"/>
          <w:szCs w:val="24"/>
        </w:rPr>
      </w:pPr>
      <w:r>
        <w:rPr>
          <w:rFonts w:ascii="Arial" w:hAnsi="Arial" w:cs="Arial"/>
          <w:sz w:val="24"/>
          <w:szCs w:val="24"/>
        </w:rPr>
        <w:t>Conjunto M = (1,67 ± 0,03) N;</w:t>
      </w:r>
    </w:p>
    <w:p w14:paraId="783FC8AB" w14:textId="77777777" w:rsidR="00C32F6D" w:rsidRPr="000614DF" w:rsidRDefault="00C32F6D" w:rsidP="00C32F6D">
      <w:pPr>
        <w:pStyle w:val="PargrafodaLista"/>
        <w:numPr>
          <w:ilvl w:val="0"/>
          <w:numId w:val="7"/>
        </w:numPr>
        <w:jc w:val="both"/>
        <w:rPr>
          <w:rFonts w:ascii="Arial" w:hAnsi="Arial" w:cs="Arial"/>
          <w:sz w:val="24"/>
          <w:szCs w:val="24"/>
        </w:rPr>
      </w:pPr>
      <w:r>
        <w:rPr>
          <w:rFonts w:ascii="Arial" w:hAnsi="Arial" w:cs="Arial"/>
          <w:sz w:val="24"/>
          <w:szCs w:val="24"/>
        </w:rPr>
        <w:t>Conjunto E = (1,05 ± 0,03) N;</w:t>
      </w:r>
    </w:p>
    <w:p w14:paraId="42023D62" w14:textId="77777777" w:rsidR="00B11AB6" w:rsidRDefault="00B11AB6" w:rsidP="00C32F6D">
      <w:pPr>
        <w:jc w:val="both"/>
      </w:pPr>
    </w:p>
    <w:p w14:paraId="6AF9BCC7" w14:textId="77777777" w:rsidR="005F0496" w:rsidRDefault="005F0496" w:rsidP="00C32F6D">
      <w:pPr>
        <w:jc w:val="both"/>
        <w:rPr>
          <w:rFonts w:ascii="Arial" w:hAnsi="Arial" w:cs="Arial"/>
          <w:sz w:val="24"/>
          <w:szCs w:val="24"/>
        </w:rPr>
      </w:pPr>
    </w:p>
    <w:p w14:paraId="09CC18E1" w14:textId="77777777" w:rsidR="005F0496" w:rsidRPr="005F0496" w:rsidRDefault="005F0496" w:rsidP="00C32F6D">
      <w:pPr>
        <w:jc w:val="both"/>
        <w:rPr>
          <w:rFonts w:ascii="Arial" w:hAnsi="Arial" w:cs="Arial"/>
          <w:sz w:val="24"/>
          <w:szCs w:val="24"/>
        </w:rPr>
      </w:pPr>
      <w:r w:rsidRPr="005F0496">
        <w:rPr>
          <w:rFonts w:ascii="Arial" w:hAnsi="Arial" w:cs="Arial"/>
          <w:sz w:val="24"/>
          <w:szCs w:val="24"/>
        </w:rPr>
        <w:t xml:space="preserve">Explicitando </w:t>
      </w:r>
      <w:r>
        <w:rPr>
          <w:rFonts w:ascii="Arial" w:hAnsi="Arial" w:cs="Arial"/>
          <w:sz w:val="24"/>
          <w:szCs w:val="24"/>
        </w:rPr>
        <w:t>as equações utilizadas.</w:t>
      </w:r>
    </w:p>
    <w:p w14:paraId="75E32981" w14:textId="77777777" w:rsidR="00415134" w:rsidRDefault="00415134" w:rsidP="00C32F6D">
      <w:pPr>
        <w:jc w:val="both"/>
        <w:rPr>
          <w:rFonts w:ascii="Arial" w:hAnsi="Arial" w:cs="Arial"/>
          <w:sz w:val="24"/>
          <w:szCs w:val="24"/>
        </w:rPr>
        <w:sectPr w:rsidR="00415134">
          <w:type w:val="continuous"/>
          <w:pgSz w:w="11906" w:h="16838"/>
          <w:pgMar w:top="1417" w:right="1701" w:bottom="1417" w:left="1701" w:header="0" w:footer="0" w:gutter="0"/>
          <w:cols w:num="2" w:space="708"/>
          <w:formProt w:val="0"/>
          <w:docGrid w:linePitch="360" w:charSpace="4096"/>
        </w:sectPr>
      </w:pPr>
    </w:p>
    <w:p w14:paraId="26BC3BCA" w14:textId="77777777" w:rsidR="000C5070" w:rsidRPr="003D025E" w:rsidRDefault="000C5070" w:rsidP="003D025E">
      <w:pPr>
        <w:pStyle w:val="PargrafodaLista"/>
        <w:numPr>
          <w:ilvl w:val="0"/>
          <w:numId w:val="11"/>
        </w:numPr>
        <w:jc w:val="both"/>
        <w:rPr>
          <w:rFonts w:ascii="Arial" w:hAnsi="Arial" w:cs="Arial"/>
          <w:sz w:val="24"/>
          <w:szCs w:val="24"/>
        </w:rPr>
      </w:pPr>
      <w:r w:rsidRPr="003D025E">
        <w:rPr>
          <w:rFonts w:ascii="Arial" w:hAnsi="Arial" w:cs="Arial"/>
          <w:sz w:val="24"/>
          <w:szCs w:val="24"/>
        </w:rPr>
        <w:t>Tração</w:t>
      </w:r>
      <w:r w:rsidR="00FB60F4" w:rsidRPr="003D025E">
        <w:rPr>
          <w:rFonts w:ascii="Arial" w:hAnsi="Arial" w:cs="Arial"/>
          <w:sz w:val="24"/>
          <w:szCs w:val="24"/>
        </w:rPr>
        <w:t xml:space="preserve"> </w:t>
      </w:r>
      <m:oMath>
        <m:sSub>
          <m:sSubPr>
            <m:ctrlPr>
              <w:rPr>
                <w:rFonts w:ascii="Cambria Math" w:hAnsi="Cambria Math" w:cs="Arial"/>
                <w:i/>
                <w:sz w:val="24"/>
                <w:szCs w:val="24"/>
              </w:rPr>
            </m:ctrlPr>
          </m:sSubPr>
          <m:e>
            <m:r>
              <w:rPr>
                <w:rFonts w:ascii="Cambria Math" w:hAnsi="Cambria Math" w:cs="Arial"/>
                <w:sz w:val="24"/>
                <w:szCs w:val="24"/>
              </w:rPr>
              <m:t>T</m:t>
            </m:r>
          </m:e>
          <m:sub>
            <m:r>
              <w:rPr>
                <w:rFonts w:ascii="Cambria Math" w:hAnsi="Cambria Math" w:cs="Arial"/>
                <w:sz w:val="24"/>
                <w:szCs w:val="24"/>
              </w:rPr>
              <m:t>D</m:t>
            </m:r>
          </m:sub>
        </m:sSub>
      </m:oMath>
      <w:r w:rsidRPr="003D025E">
        <w:rPr>
          <w:rFonts w:ascii="Arial" w:hAnsi="Arial" w:cs="Arial"/>
          <w:sz w:val="24"/>
          <w:szCs w:val="24"/>
        </w:rPr>
        <w:t>, em módulo (Figura 5):</w:t>
      </w:r>
    </w:p>
    <w:p w14:paraId="1E4E8D06" w14:textId="77777777" w:rsidR="000C5070" w:rsidRPr="00FB60F4" w:rsidRDefault="0080753D" w:rsidP="00C32F6D">
      <w:pPr>
        <w:jc w:val="both"/>
        <w:rPr>
          <w:rFonts w:ascii="Arial" w:hAnsi="Arial" w:cs="Arial"/>
          <w:sz w:val="24"/>
          <w:szCs w:val="24"/>
        </w:rPr>
      </w:pPr>
      <m:oMathPara>
        <m:oMathParaPr>
          <m:jc m:val="center"/>
        </m:oMathParaPr>
        <m:oMath>
          <m:nary>
            <m:naryPr>
              <m:chr m:val="∑"/>
              <m:limLoc m:val="undOvr"/>
              <m:subHide m:val="1"/>
              <m:supHide m:val="1"/>
              <m:ctrlPr>
                <w:rPr>
                  <w:rFonts w:ascii="Cambria Math" w:hAnsi="Cambria Math" w:cs="Arial"/>
                  <w:i/>
                  <w:sz w:val="24"/>
                  <w:szCs w:val="24"/>
                </w:rPr>
              </m:ctrlPr>
            </m:naryPr>
            <m:sub/>
            <m:sup/>
            <m:e>
              <m:sSub>
                <m:sSubPr>
                  <m:ctrlPr>
                    <w:rPr>
                      <w:rFonts w:ascii="Cambria Math" w:hAnsi="Cambria Math" w:cs="Arial"/>
                      <w:i/>
                      <w:sz w:val="24"/>
                      <w:szCs w:val="24"/>
                    </w:rPr>
                  </m:ctrlPr>
                </m:sSubPr>
                <m:e>
                  <m:r>
                    <w:rPr>
                      <w:rFonts w:ascii="Cambria Math" w:hAnsi="Cambria Math" w:cs="Arial"/>
                      <w:sz w:val="24"/>
                      <w:szCs w:val="24"/>
                    </w:rPr>
                    <m:t>F</m:t>
                  </m:r>
                </m:e>
                <m:sub>
                  <m:r>
                    <w:rPr>
                      <w:rFonts w:ascii="Cambria Math" w:hAnsi="Cambria Math" w:cs="Arial"/>
                      <w:sz w:val="24"/>
                      <w:szCs w:val="24"/>
                    </w:rPr>
                    <m:t>x</m:t>
                  </m:r>
                </m:sub>
              </m:sSub>
            </m:e>
          </m:nary>
          <m:r>
            <w:rPr>
              <w:rFonts w:ascii="Cambria Math" w:hAnsi="Cambria Math" w:cs="Arial"/>
              <w:sz w:val="24"/>
              <w:szCs w:val="24"/>
            </w:rPr>
            <m:t>=m.a</m:t>
          </m:r>
        </m:oMath>
      </m:oMathPara>
    </w:p>
    <w:p w14:paraId="4684F473" w14:textId="77777777" w:rsidR="000C5070" w:rsidRPr="00FB60F4" w:rsidRDefault="0080753D" w:rsidP="00C32F6D">
      <w:pPr>
        <w:jc w:val="both"/>
        <w:rPr>
          <w:rFonts w:ascii="Arial" w:hAnsi="Arial" w:cs="Arial"/>
          <w:sz w:val="24"/>
          <w:szCs w:val="24"/>
        </w:rPr>
      </w:pPr>
      <m:oMathPara>
        <m:oMathParaPr>
          <m:jc m:val="center"/>
        </m:oMathParaPr>
        <m:oMath>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D</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T</m:t>
              </m:r>
            </m:e>
            <m:sub>
              <m:r>
                <w:rPr>
                  <w:rFonts w:ascii="Cambria Math" w:hAnsi="Cambria Math" w:cs="Arial"/>
                  <w:sz w:val="24"/>
                  <w:szCs w:val="24"/>
                </w:rPr>
                <m:t>D</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m</m:t>
              </m:r>
            </m:e>
            <m:sub>
              <m:r>
                <w:rPr>
                  <w:rFonts w:ascii="Cambria Math" w:hAnsi="Cambria Math" w:cs="Arial"/>
                  <w:sz w:val="24"/>
                  <w:szCs w:val="24"/>
                </w:rPr>
                <m:t>D</m:t>
              </m:r>
            </m:sub>
          </m:sSub>
          <m:r>
            <w:rPr>
              <w:rFonts w:ascii="Cambria Math" w:hAnsi="Cambria Math" w:cs="Arial"/>
              <w:sz w:val="24"/>
              <w:szCs w:val="24"/>
            </w:rPr>
            <m:t>.a</m:t>
          </m:r>
        </m:oMath>
      </m:oMathPara>
    </w:p>
    <w:p w14:paraId="75A2AE60" w14:textId="77777777" w:rsidR="009D4AFC" w:rsidRPr="00FB60F4" w:rsidRDefault="00FB60F4">
      <w:pPr>
        <w:jc w:val="both"/>
        <w:rPr>
          <w:rFonts w:ascii="Arial" w:hAnsi="Arial" w:cs="Arial"/>
          <w:sz w:val="24"/>
          <w:szCs w:val="24"/>
        </w:rPr>
      </w:pPr>
      <w:r w:rsidRPr="00FB60F4">
        <w:rPr>
          <w:rFonts w:ascii="Arial" w:hAnsi="Arial" w:cs="Arial"/>
          <w:sz w:val="24"/>
          <w:szCs w:val="24"/>
        </w:rPr>
        <w:tab/>
        <w:t>No entanto, a=0,</w:t>
      </w:r>
    </w:p>
    <w:p w14:paraId="7D088777" w14:textId="77777777" w:rsidR="00FB60F4" w:rsidRPr="00FB60F4" w:rsidRDefault="0080753D">
      <w:pPr>
        <w:jc w:val="both"/>
        <w:rPr>
          <w:rFonts w:ascii="Arial" w:eastAsiaTheme="minorEastAsia" w:hAnsi="Arial" w:cs="Arial"/>
          <w:sz w:val="24"/>
          <w:szCs w:val="24"/>
        </w:rPr>
      </w:pPr>
      <m:oMathPara>
        <m:oMath>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D</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T</m:t>
              </m:r>
            </m:e>
            <m:sub>
              <m:r>
                <w:rPr>
                  <w:rFonts w:ascii="Cambria Math" w:hAnsi="Cambria Math" w:cs="Arial"/>
                  <w:sz w:val="24"/>
                  <w:szCs w:val="24"/>
                </w:rPr>
                <m:t>D</m:t>
              </m:r>
            </m:sub>
          </m:sSub>
          <m:r>
            <w:rPr>
              <w:rFonts w:ascii="Cambria Math" w:hAnsi="Cambria Math" w:cs="Arial"/>
              <w:sz w:val="24"/>
              <w:szCs w:val="24"/>
            </w:rPr>
            <m:t xml:space="preserve"> </m:t>
          </m:r>
          <m:r>
            <m:rPr>
              <m:sty m:val="p"/>
            </m:rPr>
            <w:rPr>
              <w:rFonts w:ascii="Cambria Math" w:hAnsi="Cambria Math" w:cs="Arial"/>
              <w:sz w:val="24"/>
              <w:szCs w:val="24"/>
            </w:rPr>
            <m:t>(Eq. I)</m:t>
          </m:r>
        </m:oMath>
      </m:oMathPara>
    </w:p>
    <w:p w14:paraId="4B41E454" w14:textId="77777777" w:rsidR="00FB60F4" w:rsidRPr="00FB60F4" w:rsidRDefault="00FB60F4">
      <w:pPr>
        <w:jc w:val="both"/>
        <w:rPr>
          <w:rFonts w:ascii="Arial" w:hAnsi="Arial" w:cs="Arial"/>
          <w:sz w:val="24"/>
          <w:szCs w:val="24"/>
        </w:rPr>
      </w:pPr>
    </w:p>
    <w:p w14:paraId="39E14D59" w14:textId="77777777" w:rsidR="00415134" w:rsidRPr="003D025E" w:rsidRDefault="00FB60F4" w:rsidP="003D025E">
      <w:pPr>
        <w:pStyle w:val="PargrafodaLista"/>
        <w:numPr>
          <w:ilvl w:val="0"/>
          <w:numId w:val="11"/>
        </w:numPr>
        <w:jc w:val="both"/>
        <w:rPr>
          <w:rFonts w:ascii="Arial" w:eastAsiaTheme="minorEastAsia" w:hAnsi="Arial" w:cs="Arial"/>
          <w:sz w:val="24"/>
          <w:szCs w:val="24"/>
        </w:rPr>
      </w:pPr>
      <w:r w:rsidRPr="003D025E">
        <w:rPr>
          <w:rFonts w:ascii="Arial" w:hAnsi="Arial" w:cs="Arial"/>
          <w:sz w:val="24"/>
          <w:szCs w:val="24"/>
        </w:rPr>
        <w:t xml:space="preserve">Tração </w:t>
      </w:r>
      <m:oMath>
        <m:sSub>
          <m:sSubPr>
            <m:ctrlPr>
              <w:rPr>
                <w:rFonts w:ascii="Cambria Math" w:hAnsi="Cambria Math" w:cs="Arial"/>
                <w:i/>
                <w:sz w:val="24"/>
                <w:szCs w:val="24"/>
              </w:rPr>
            </m:ctrlPr>
          </m:sSubPr>
          <m:e>
            <m:r>
              <w:rPr>
                <w:rFonts w:ascii="Cambria Math" w:hAnsi="Cambria Math" w:cs="Arial"/>
                <w:sz w:val="24"/>
                <w:szCs w:val="24"/>
              </w:rPr>
              <m:t>T</m:t>
            </m:r>
          </m:e>
          <m:sub>
            <m:r>
              <w:rPr>
                <w:rFonts w:ascii="Cambria Math" w:hAnsi="Cambria Math" w:cs="Arial"/>
                <w:sz w:val="24"/>
                <w:szCs w:val="24"/>
              </w:rPr>
              <m:t>E</m:t>
            </m:r>
          </m:sub>
        </m:sSub>
      </m:oMath>
      <w:r w:rsidRPr="003D025E">
        <w:rPr>
          <w:rFonts w:ascii="Arial" w:eastAsiaTheme="minorEastAsia" w:hAnsi="Arial" w:cs="Arial"/>
          <w:sz w:val="24"/>
          <w:szCs w:val="24"/>
        </w:rPr>
        <w:t>, em módulo (Figura 7):</w:t>
      </w:r>
    </w:p>
    <w:p w14:paraId="13611937" w14:textId="77777777" w:rsidR="00415134" w:rsidRPr="00FB60F4" w:rsidRDefault="0080753D" w:rsidP="00415134">
      <w:pPr>
        <w:jc w:val="both"/>
        <w:rPr>
          <w:rFonts w:ascii="Arial" w:hAnsi="Arial" w:cs="Arial"/>
          <w:sz w:val="24"/>
          <w:szCs w:val="24"/>
        </w:rPr>
      </w:pPr>
      <m:oMathPara>
        <m:oMathParaPr>
          <m:jc m:val="center"/>
        </m:oMathParaPr>
        <m:oMath>
          <m:nary>
            <m:naryPr>
              <m:chr m:val="∑"/>
              <m:limLoc m:val="undOvr"/>
              <m:subHide m:val="1"/>
              <m:supHide m:val="1"/>
              <m:ctrlPr>
                <w:rPr>
                  <w:rFonts w:ascii="Cambria Math" w:hAnsi="Cambria Math" w:cs="Arial"/>
                  <w:i/>
                  <w:sz w:val="24"/>
                  <w:szCs w:val="24"/>
                </w:rPr>
              </m:ctrlPr>
            </m:naryPr>
            <m:sub/>
            <m:sup/>
            <m:e>
              <m:sSub>
                <m:sSubPr>
                  <m:ctrlPr>
                    <w:rPr>
                      <w:rFonts w:ascii="Cambria Math" w:hAnsi="Cambria Math" w:cs="Arial"/>
                      <w:i/>
                      <w:sz w:val="24"/>
                      <w:szCs w:val="24"/>
                    </w:rPr>
                  </m:ctrlPr>
                </m:sSubPr>
                <m:e>
                  <m:r>
                    <w:rPr>
                      <w:rFonts w:ascii="Cambria Math" w:hAnsi="Cambria Math" w:cs="Arial"/>
                      <w:sz w:val="24"/>
                      <w:szCs w:val="24"/>
                    </w:rPr>
                    <m:t>F</m:t>
                  </m:r>
                </m:e>
                <m:sub>
                  <m:r>
                    <w:rPr>
                      <w:rFonts w:ascii="Cambria Math" w:hAnsi="Cambria Math" w:cs="Arial"/>
                      <w:sz w:val="24"/>
                      <w:szCs w:val="24"/>
                    </w:rPr>
                    <m:t>x</m:t>
                  </m:r>
                </m:sub>
              </m:sSub>
            </m:e>
          </m:nary>
          <m:r>
            <w:rPr>
              <w:rFonts w:ascii="Cambria Math" w:hAnsi="Cambria Math" w:cs="Arial"/>
              <w:sz w:val="24"/>
              <w:szCs w:val="24"/>
            </w:rPr>
            <m:t>=m.a</m:t>
          </m:r>
        </m:oMath>
      </m:oMathPara>
    </w:p>
    <w:p w14:paraId="0F110A35" w14:textId="77777777" w:rsidR="00415134" w:rsidRPr="00FB60F4" w:rsidRDefault="0080753D" w:rsidP="00415134">
      <w:pPr>
        <w:jc w:val="both"/>
        <w:rPr>
          <w:rFonts w:ascii="Arial" w:eastAsiaTheme="minorEastAsia" w:hAnsi="Arial" w:cs="Arial"/>
          <w:sz w:val="24"/>
          <w:szCs w:val="24"/>
        </w:rPr>
      </w:pPr>
      <m:oMathPara>
        <m:oMathParaPr>
          <m:jc m:val="center"/>
        </m:oMathParaPr>
        <m:oMath>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E</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T</m:t>
              </m:r>
            </m:e>
            <m:sub>
              <m:r>
                <w:rPr>
                  <w:rFonts w:ascii="Cambria Math" w:hAnsi="Cambria Math" w:cs="Arial"/>
                  <w:sz w:val="24"/>
                  <w:szCs w:val="24"/>
                </w:rPr>
                <m:t>E</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m</m:t>
              </m:r>
            </m:e>
            <m:sub>
              <m:r>
                <w:rPr>
                  <w:rFonts w:ascii="Cambria Math" w:hAnsi="Cambria Math" w:cs="Arial"/>
                  <w:sz w:val="24"/>
                  <w:szCs w:val="24"/>
                </w:rPr>
                <m:t>E</m:t>
              </m:r>
            </m:sub>
          </m:sSub>
          <m:r>
            <w:rPr>
              <w:rFonts w:ascii="Cambria Math" w:hAnsi="Cambria Math" w:cs="Arial"/>
              <w:sz w:val="24"/>
              <w:szCs w:val="24"/>
            </w:rPr>
            <m:t>.a</m:t>
          </m:r>
        </m:oMath>
      </m:oMathPara>
    </w:p>
    <w:p w14:paraId="1BC141B6" w14:textId="77777777" w:rsidR="00415134" w:rsidRDefault="00415134" w:rsidP="00415134">
      <w:pPr>
        <w:jc w:val="both"/>
        <w:rPr>
          <w:rFonts w:ascii="Arial" w:hAnsi="Arial" w:cs="Arial"/>
          <w:sz w:val="24"/>
          <w:szCs w:val="24"/>
        </w:rPr>
      </w:pPr>
      <w:r>
        <w:rPr>
          <w:rFonts w:ascii="Arial" w:hAnsi="Arial" w:cs="Arial"/>
          <w:sz w:val="24"/>
          <w:szCs w:val="24"/>
        </w:rPr>
        <w:tab/>
        <w:t>No entanto, a=0,</w:t>
      </w:r>
    </w:p>
    <w:p w14:paraId="6002AE45" w14:textId="77777777" w:rsidR="00415134" w:rsidRPr="00415134" w:rsidRDefault="0080753D" w:rsidP="00415134">
      <w:pPr>
        <w:jc w:val="both"/>
        <w:rPr>
          <w:rFonts w:ascii="Arial" w:eastAsiaTheme="minorEastAsia" w:hAnsi="Arial" w:cs="Arial"/>
          <w:i/>
          <w:sz w:val="24"/>
          <w:szCs w:val="24"/>
        </w:rPr>
      </w:pPr>
      <m:oMathPara>
        <m:oMath>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E</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T</m:t>
              </m:r>
            </m:e>
            <m:sub>
              <m:r>
                <w:rPr>
                  <w:rFonts w:ascii="Cambria Math" w:hAnsi="Cambria Math" w:cs="Arial"/>
                  <w:sz w:val="24"/>
                  <w:szCs w:val="24"/>
                </w:rPr>
                <m:t>E</m:t>
              </m:r>
            </m:sub>
          </m:sSub>
          <m:r>
            <w:rPr>
              <w:rFonts w:ascii="Cambria Math" w:eastAsiaTheme="minorEastAsia" w:hAnsi="Cambria Math" w:cs="Arial"/>
              <w:sz w:val="24"/>
              <w:szCs w:val="24"/>
            </w:rPr>
            <m:t xml:space="preserve"> (Eq. II)</m:t>
          </m:r>
        </m:oMath>
      </m:oMathPara>
    </w:p>
    <w:p w14:paraId="61E46E06" w14:textId="77777777" w:rsidR="00415134" w:rsidRDefault="00415134" w:rsidP="00415134">
      <w:pPr>
        <w:jc w:val="both"/>
        <w:rPr>
          <w:rFonts w:ascii="Arial" w:eastAsiaTheme="minorEastAsia" w:hAnsi="Arial" w:cs="Arial"/>
          <w:sz w:val="24"/>
          <w:szCs w:val="24"/>
        </w:rPr>
      </w:pPr>
    </w:p>
    <w:p w14:paraId="135DB7AC" w14:textId="77777777" w:rsidR="003D025E" w:rsidRDefault="003D025E" w:rsidP="00415134">
      <w:pPr>
        <w:jc w:val="both"/>
        <w:rPr>
          <w:rFonts w:ascii="Arial" w:eastAsiaTheme="minorEastAsia" w:hAnsi="Arial" w:cs="Arial"/>
          <w:sz w:val="24"/>
          <w:szCs w:val="24"/>
        </w:rPr>
      </w:pPr>
    </w:p>
    <w:p w14:paraId="0D5BECA6" w14:textId="77777777" w:rsidR="00415134" w:rsidRPr="003D025E" w:rsidRDefault="00415134" w:rsidP="003D025E">
      <w:pPr>
        <w:pStyle w:val="PargrafodaLista"/>
        <w:numPr>
          <w:ilvl w:val="0"/>
          <w:numId w:val="11"/>
        </w:numPr>
        <w:jc w:val="both"/>
        <w:rPr>
          <w:rFonts w:ascii="Arial" w:eastAsiaTheme="minorEastAsia" w:hAnsi="Arial" w:cs="Arial"/>
          <w:sz w:val="24"/>
          <w:szCs w:val="24"/>
        </w:rPr>
      </w:pPr>
      <w:r w:rsidRPr="003D025E">
        <w:rPr>
          <w:rFonts w:ascii="Arial" w:eastAsiaTheme="minorEastAsia" w:hAnsi="Arial" w:cs="Arial"/>
          <w:sz w:val="24"/>
          <w:szCs w:val="24"/>
        </w:rPr>
        <w:t xml:space="preserve">Peso </w:t>
      </w:r>
      <m:oMath>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M</m:t>
            </m:r>
          </m:sub>
        </m:sSub>
      </m:oMath>
      <w:r w:rsidRPr="003D025E">
        <w:rPr>
          <w:rFonts w:ascii="Arial" w:eastAsiaTheme="minorEastAsia" w:hAnsi="Arial" w:cs="Arial"/>
          <w:sz w:val="24"/>
          <w:szCs w:val="24"/>
        </w:rPr>
        <w:t xml:space="preserve"> teórico, em módulo (Figura 6</w:t>
      </w:r>
      <w:r w:rsidR="003D025E" w:rsidRPr="003D025E">
        <w:rPr>
          <w:rFonts w:ascii="Arial" w:eastAsiaTheme="minorEastAsia" w:hAnsi="Arial" w:cs="Arial"/>
          <w:sz w:val="24"/>
          <w:szCs w:val="24"/>
        </w:rPr>
        <w:t>)</w:t>
      </w:r>
      <w:r w:rsidRPr="003D025E">
        <w:rPr>
          <w:rFonts w:ascii="Arial" w:eastAsiaTheme="minorEastAsia" w:hAnsi="Arial" w:cs="Arial"/>
          <w:sz w:val="24"/>
          <w:szCs w:val="24"/>
        </w:rPr>
        <w:t>:</w:t>
      </w:r>
    </w:p>
    <w:p w14:paraId="1A924166" w14:textId="77777777" w:rsidR="00415134" w:rsidRPr="00FB60F4" w:rsidRDefault="0080753D" w:rsidP="00415134">
      <w:pPr>
        <w:jc w:val="both"/>
        <w:rPr>
          <w:rFonts w:ascii="Arial" w:hAnsi="Arial" w:cs="Arial"/>
          <w:sz w:val="24"/>
          <w:szCs w:val="24"/>
        </w:rPr>
      </w:pPr>
      <m:oMathPara>
        <m:oMathParaPr>
          <m:jc m:val="center"/>
        </m:oMathParaPr>
        <m:oMath>
          <m:nary>
            <m:naryPr>
              <m:chr m:val="∑"/>
              <m:limLoc m:val="undOvr"/>
              <m:subHide m:val="1"/>
              <m:supHide m:val="1"/>
              <m:ctrlPr>
                <w:rPr>
                  <w:rFonts w:ascii="Cambria Math" w:hAnsi="Cambria Math" w:cs="Arial"/>
                  <w:i/>
                  <w:sz w:val="24"/>
                  <w:szCs w:val="24"/>
                </w:rPr>
              </m:ctrlPr>
            </m:naryPr>
            <m:sub/>
            <m:sup/>
            <m:e>
              <m:sSub>
                <m:sSubPr>
                  <m:ctrlPr>
                    <w:rPr>
                      <w:rFonts w:ascii="Cambria Math" w:hAnsi="Cambria Math" w:cs="Arial"/>
                      <w:i/>
                      <w:sz w:val="24"/>
                      <w:szCs w:val="24"/>
                    </w:rPr>
                  </m:ctrlPr>
                </m:sSubPr>
                <m:e>
                  <m:r>
                    <w:rPr>
                      <w:rFonts w:ascii="Cambria Math" w:hAnsi="Cambria Math" w:cs="Arial"/>
                      <w:sz w:val="24"/>
                      <w:szCs w:val="24"/>
                    </w:rPr>
                    <m:t>F</m:t>
                  </m:r>
                </m:e>
                <m:sub>
                  <m:r>
                    <w:rPr>
                      <w:rFonts w:ascii="Cambria Math" w:hAnsi="Cambria Math" w:cs="Arial"/>
                      <w:sz w:val="24"/>
                      <w:szCs w:val="24"/>
                    </w:rPr>
                    <m:t>x</m:t>
                  </m:r>
                </m:sub>
              </m:sSub>
            </m:e>
          </m:nary>
          <m:r>
            <w:rPr>
              <w:rFonts w:ascii="Cambria Math" w:hAnsi="Cambria Math" w:cs="Arial"/>
              <w:sz w:val="24"/>
              <w:szCs w:val="24"/>
            </w:rPr>
            <m:t>=m.a</m:t>
          </m:r>
        </m:oMath>
      </m:oMathPara>
    </w:p>
    <w:p w14:paraId="77E39628" w14:textId="77777777" w:rsidR="00415134" w:rsidRPr="00FB60F4" w:rsidRDefault="0080753D" w:rsidP="00415134">
      <w:pPr>
        <w:jc w:val="both"/>
        <w:rPr>
          <w:rFonts w:ascii="Arial" w:eastAsiaTheme="minorEastAsia" w:hAnsi="Arial" w:cs="Arial"/>
          <w:sz w:val="24"/>
          <w:szCs w:val="24"/>
        </w:rPr>
      </w:pPr>
      <m:oMathPara>
        <m:oMathParaPr>
          <m:jc m:val="center"/>
        </m:oMathParaPr>
        <m:oMath>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M</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T</m:t>
              </m:r>
            </m:e>
            <m:sub>
              <m:r>
                <w:rPr>
                  <w:rFonts w:ascii="Cambria Math" w:hAnsi="Cambria Math" w:cs="Arial"/>
                  <w:sz w:val="24"/>
                  <w:szCs w:val="24"/>
                </w:rPr>
                <m:t>E</m:t>
              </m:r>
            </m:sub>
          </m:sSub>
          <m:r>
            <w:rPr>
              <w:rFonts w:ascii="Cambria Math" w:hAnsi="Cambria Math" w:cs="Arial"/>
              <w:sz w:val="24"/>
              <w:szCs w:val="24"/>
            </w:rPr>
            <m:t>.</m:t>
          </m:r>
          <m:func>
            <m:funcPr>
              <m:ctrlPr>
                <w:rPr>
                  <w:rFonts w:ascii="Cambria Math" w:hAnsi="Cambria Math" w:cs="Arial"/>
                  <w:i/>
                  <w:sz w:val="24"/>
                  <w:szCs w:val="24"/>
                </w:rPr>
              </m:ctrlPr>
            </m:funcPr>
            <m:fName>
              <m:r>
                <m:rPr>
                  <m:sty m:val="p"/>
                </m:rPr>
                <w:rPr>
                  <w:rFonts w:ascii="Cambria Math" w:hAnsi="Cambria Math" w:cs="Arial"/>
                  <w:sz w:val="24"/>
                  <w:szCs w:val="24"/>
                </w:rPr>
                <m:t>cos</m:t>
              </m:r>
            </m:fName>
            <m:e>
              <m:r>
                <w:rPr>
                  <w:rFonts w:ascii="Cambria Math" w:hAnsi="Cambria Math" w:cs="Arial"/>
                  <w:sz w:val="24"/>
                  <w:szCs w:val="24"/>
                </w:rPr>
                <m:t>α</m:t>
              </m:r>
            </m:e>
          </m:func>
          <m:r>
            <w:rPr>
              <w:rFonts w:ascii="Cambria Math" w:hAnsi="Cambria Math" w:cs="Arial"/>
              <w:sz w:val="24"/>
              <w:szCs w:val="24"/>
            </w:rPr>
            <m:t xml:space="preserve"> - </m:t>
          </m:r>
          <m:sSub>
            <m:sSubPr>
              <m:ctrlPr>
                <w:rPr>
                  <w:rFonts w:ascii="Cambria Math" w:hAnsi="Cambria Math" w:cs="Arial"/>
                  <w:i/>
                  <w:sz w:val="24"/>
                  <w:szCs w:val="24"/>
                </w:rPr>
              </m:ctrlPr>
            </m:sSubPr>
            <m:e>
              <m:r>
                <w:rPr>
                  <w:rFonts w:ascii="Cambria Math" w:hAnsi="Cambria Math" w:cs="Arial"/>
                  <w:sz w:val="24"/>
                  <w:szCs w:val="24"/>
                </w:rPr>
                <m:t>T</m:t>
              </m:r>
            </m:e>
            <m:sub>
              <m:r>
                <w:rPr>
                  <w:rFonts w:ascii="Cambria Math" w:hAnsi="Cambria Math" w:cs="Arial"/>
                  <w:sz w:val="24"/>
                  <w:szCs w:val="24"/>
                </w:rPr>
                <m:t>D</m:t>
              </m:r>
            </m:sub>
          </m:sSub>
          <m:r>
            <w:rPr>
              <w:rFonts w:ascii="Cambria Math" w:hAnsi="Cambria Math" w:cs="Arial"/>
              <w:sz w:val="24"/>
              <w:szCs w:val="24"/>
            </w:rPr>
            <m:t>.</m:t>
          </m:r>
          <m:func>
            <m:funcPr>
              <m:ctrlPr>
                <w:rPr>
                  <w:rFonts w:ascii="Cambria Math" w:hAnsi="Cambria Math" w:cs="Arial"/>
                  <w:i/>
                  <w:sz w:val="24"/>
                  <w:szCs w:val="24"/>
                </w:rPr>
              </m:ctrlPr>
            </m:funcPr>
            <m:fName>
              <m:r>
                <m:rPr>
                  <m:sty m:val="p"/>
                </m:rPr>
                <w:rPr>
                  <w:rFonts w:ascii="Cambria Math" w:hAnsi="Cambria Math" w:cs="Arial"/>
                  <w:sz w:val="24"/>
                  <w:szCs w:val="24"/>
                </w:rPr>
                <m:t>cos</m:t>
              </m:r>
            </m:fName>
            <m:e>
              <m:r>
                <w:rPr>
                  <w:rFonts w:ascii="Cambria Math" w:hAnsi="Cambria Math" w:cs="Arial"/>
                  <w:sz w:val="24"/>
                  <w:szCs w:val="24"/>
                </w:rPr>
                <m:t>β</m:t>
              </m:r>
            </m:e>
          </m:func>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m</m:t>
              </m:r>
            </m:e>
            <m:sub>
              <m:r>
                <w:rPr>
                  <w:rFonts w:ascii="Cambria Math" w:hAnsi="Cambria Math" w:cs="Arial"/>
                  <w:sz w:val="24"/>
                  <w:szCs w:val="24"/>
                </w:rPr>
                <m:t>M</m:t>
              </m:r>
            </m:sub>
          </m:sSub>
          <m:r>
            <w:rPr>
              <w:rFonts w:ascii="Cambria Math" w:hAnsi="Cambria Math" w:cs="Arial"/>
              <w:sz w:val="24"/>
              <w:szCs w:val="24"/>
            </w:rPr>
            <m:t>.a</m:t>
          </m:r>
        </m:oMath>
      </m:oMathPara>
    </w:p>
    <w:p w14:paraId="71046DE5" w14:textId="77777777" w:rsidR="00415134" w:rsidRDefault="00415134" w:rsidP="00415134">
      <w:pPr>
        <w:jc w:val="both"/>
        <w:rPr>
          <w:rFonts w:ascii="Arial" w:hAnsi="Arial" w:cs="Arial"/>
          <w:sz w:val="24"/>
          <w:szCs w:val="24"/>
        </w:rPr>
      </w:pPr>
      <w:r>
        <w:rPr>
          <w:rFonts w:ascii="Arial" w:hAnsi="Arial" w:cs="Arial"/>
          <w:sz w:val="24"/>
          <w:szCs w:val="24"/>
        </w:rPr>
        <w:tab/>
        <w:t>No entanto, a=0,</w:t>
      </w:r>
    </w:p>
    <w:p w14:paraId="51F8E3A6" w14:textId="77777777" w:rsidR="00415134" w:rsidRPr="00FB60F4" w:rsidRDefault="0080753D" w:rsidP="00415134">
      <w:pPr>
        <w:jc w:val="both"/>
        <w:rPr>
          <w:rFonts w:ascii="Arial" w:eastAsiaTheme="minorEastAsia" w:hAnsi="Arial" w:cs="Arial"/>
          <w:sz w:val="24"/>
          <w:szCs w:val="24"/>
        </w:rPr>
      </w:pPr>
      <m:oMathPara>
        <m:oMathParaPr>
          <m:jc m:val="center"/>
        </m:oMathParaPr>
        <m:oMath>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M</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T</m:t>
              </m:r>
            </m:e>
            <m:sub>
              <m:r>
                <w:rPr>
                  <w:rFonts w:ascii="Cambria Math" w:hAnsi="Cambria Math" w:cs="Arial"/>
                  <w:sz w:val="24"/>
                  <w:szCs w:val="24"/>
                </w:rPr>
                <m:t>E</m:t>
              </m:r>
            </m:sub>
          </m:sSub>
          <m:r>
            <w:rPr>
              <w:rFonts w:ascii="Cambria Math" w:hAnsi="Cambria Math" w:cs="Arial"/>
              <w:sz w:val="24"/>
              <w:szCs w:val="24"/>
            </w:rPr>
            <m:t>.</m:t>
          </m:r>
          <m:func>
            <m:funcPr>
              <m:ctrlPr>
                <w:rPr>
                  <w:rFonts w:ascii="Cambria Math" w:hAnsi="Cambria Math" w:cs="Arial"/>
                  <w:i/>
                  <w:sz w:val="24"/>
                  <w:szCs w:val="24"/>
                </w:rPr>
              </m:ctrlPr>
            </m:funcPr>
            <m:fName>
              <m:r>
                <m:rPr>
                  <m:sty m:val="p"/>
                </m:rPr>
                <w:rPr>
                  <w:rFonts w:ascii="Cambria Math" w:hAnsi="Cambria Math" w:cs="Arial"/>
                  <w:sz w:val="24"/>
                  <w:szCs w:val="24"/>
                </w:rPr>
                <m:t>cos</m:t>
              </m:r>
            </m:fName>
            <m:e>
              <m:r>
                <w:rPr>
                  <w:rFonts w:ascii="Cambria Math" w:hAnsi="Cambria Math" w:cs="Arial"/>
                  <w:sz w:val="24"/>
                  <w:szCs w:val="24"/>
                </w:rPr>
                <m:t>α</m:t>
              </m:r>
            </m:e>
          </m:func>
          <m:r>
            <w:rPr>
              <w:rFonts w:ascii="Cambria Math" w:hAnsi="Cambria Math" w:cs="Arial"/>
              <w:sz w:val="24"/>
              <w:szCs w:val="24"/>
            </w:rPr>
            <m:t xml:space="preserve">+ </m:t>
          </m:r>
          <m:sSub>
            <m:sSubPr>
              <m:ctrlPr>
                <w:rPr>
                  <w:rFonts w:ascii="Cambria Math" w:hAnsi="Cambria Math" w:cs="Arial"/>
                  <w:i/>
                  <w:sz w:val="24"/>
                  <w:szCs w:val="24"/>
                </w:rPr>
              </m:ctrlPr>
            </m:sSubPr>
            <m:e>
              <m:r>
                <w:rPr>
                  <w:rFonts w:ascii="Cambria Math" w:hAnsi="Cambria Math" w:cs="Arial"/>
                  <w:sz w:val="24"/>
                  <w:szCs w:val="24"/>
                </w:rPr>
                <m:t>T</m:t>
              </m:r>
            </m:e>
            <m:sub>
              <m:r>
                <w:rPr>
                  <w:rFonts w:ascii="Cambria Math" w:hAnsi="Cambria Math" w:cs="Arial"/>
                  <w:sz w:val="24"/>
                  <w:szCs w:val="24"/>
                </w:rPr>
                <m:t>D</m:t>
              </m:r>
            </m:sub>
          </m:sSub>
          <m:r>
            <w:rPr>
              <w:rFonts w:ascii="Cambria Math" w:hAnsi="Cambria Math" w:cs="Arial"/>
              <w:sz w:val="24"/>
              <w:szCs w:val="24"/>
            </w:rPr>
            <m:t>.</m:t>
          </m:r>
          <m:func>
            <m:funcPr>
              <m:ctrlPr>
                <w:rPr>
                  <w:rFonts w:ascii="Cambria Math" w:hAnsi="Cambria Math" w:cs="Arial"/>
                  <w:i/>
                  <w:sz w:val="24"/>
                  <w:szCs w:val="24"/>
                </w:rPr>
              </m:ctrlPr>
            </m:funcPr>
            <m:fName>
              <m:r>
                <m:rPr>
                  <m:sty m:val="p"/>
                </m:rPr>
                <w:rPr>
                  <w:rFonts w:ascii="Cambria Math" w:hAnsi="Cambria Math" w:cs="Arial"/>
                  <w:sz w:val="24"/>
                  <w:szCs w:val="24"/>
                </w:rPr>
                <m:t>cos</m:t>
              </m:r>
            </m:fName>
            <m:e>
              <m:r>
                <w:rPr>
                  <w:rFonts w:ascii="Cambria Math" w:hAnsi="Cambria Math" w:cs="Arial"/>
                  <w:sz w:val="24"/>
                  <w:szCs w:val="24"/>
                </w:rPr>
                <m:t>β</m:t>
              </m:r>
            </m:e>
          </m:func>
        </m:oMath>
      </m:oMathPara>
    </w:p>
    <w:p w14:paraId="54424214" w14:textId="77777777" w:rsidR="00415134" w:rsidRDefault="00415134" w:rsidP="00415134">
      <w:pPr>
        <w:jc w:val="both"/>
        <w:rPr>
          <w:rFonts w:ascii="Arial" w:hAnsi="Arial" w:cs="Arial"/>
          <w:sz w:val="24"/>
          <w:szCs w:val="24"/>
        </w:rPr>
      </w:pPr>
      <w:r>
        <w:rPr>
          <w:rFonts w:ascii="Arial" w:hAnsi="Arial" w:cs="Arial"/>
          <w:sz w:val="24"/>
          <w:szCs w:val="24"/>
        </w:rPr>
        <w:tab/>
        <w:t>Assim, de Eq. I e Eq. II,</w:t>
      </w:r>
    </w:p>
    <w:p w14:paraId="0CEDCCE4" w14:textId="77777777" w:rsidR="00415134" w:rsidRPr="00FB60F4" w:rsidRDefault="0080753D" w:rsidP="00415134">
      <w:pPr>
        <w:jc w:val="both"/>
        <w:rPr>
          <w:rFonts w:ascii="Arial" w:eastAsiaTheme="minorEastAsia" w:hAnsi="Arial" w:cs="Arial"/>
          <w:sz w:val="24"/>
          <w:szCs w:val="24"/>
        </w:rPr>
      </w:pPr>
      <m:oMathPara>
        <m:oMathParaPr>
          <m:jc m:val="center"/>
        </m:oMathParaPr>
        <m:oMath>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M</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E</m:t>
              </m:r>
            </m:sub>
          </m:sSub>
          <m:r>
            <w:rPr>
              <w:rFonts w:ascii="Cambria Math" w:hAnsi="Cambria Math" w:cs="Arial"/>
              <w:sz w:val="24"/>
              <w:szCs w:val="24"/>
            </w:rPr>
            <m:t>.</m:t>
          </m:r>
          <m:func>
            <m:funcPr>
              <m:ctrlPr>
                <w:rPr>
                  <w:rFonts w:ascii="Cambria Math" w:hAnsi="Cambria Math" w:cs="Arial"/>
                  <w:i/>
                  <w:sz w:val="24"/>
                  <w:szCs w:val="24"/>
                </w:rPr>
              </m:ctrlPr>
            </m:funcPr>
            <m:fName>
              <m:r>
                <m:rPr>
                  <m:sty m:val="p"/>
                </m:rPr>
                <w:rPr>
                  <w:rFonts w:ascii="Cambria Math" w:hAnsi="Cambria Math" w:cs="Arial"/>
                  <w:sz w:val="24"/>
                  <w:szCs w:val="24"/>
                </w:rPr>
                <m:t>cos</m:t>
              </m:r>
            </m:fName>
            <m:e>
              <m:r>
                <w:rPr>
                  <w:rFonts w:ascii="Cambria Math" w:hAnsi="Cambria Math" w:cs="Arial"/>
                  <w:sz w:val="24"/>
                  <w:szCs w:val="24"/>
                </w:rPr>
                <m:t>α</m:t>
              </m:r>
            </m:e>
          </m:func>
          <m:r>
            <w:rPr>
              <w:rFonts w:ascii="Cambria Math" w:hAnsi="Cambria Math" w:cs="Arial"/>
              <w:sz w:val="24"/>
              <w:szCs w:val="24"/>
            </w:rPr>
            <m:t xml:space="preserve">+ </m:t>
          </m:r>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D</m:t>
              </m:r>
            </m:sub>
          </m:sSub>
          <m:r>
            <w:rPr>
              <w:rFonts w:ascii="Cambria Math" w:hAnsi="Cambria Math" w:cs="Arial"/>
              <w:sz w:val="24"/>
              <w:szCs w:val="24"/>
            </w:rPr>
            <m:t>.</m:t>
          </m:r>
          <m:func>
            <m:funcPr>
              <m:ctrlPr>
                <w:rPr>
                  <w:rFonts w:ascii="Cambria Math" w:hAnsi="Cambria Math" w:cs="Arial"/>
                  <w:i/>
                  <w:sz w:val="24"/>
                  <w:szCs w:val="24"/>
                </w:rPr>
              </m:ctrlPr>
            </m:funcPr>
            <m:fName>
              <m:r>
                <m:rPr>
                  <m:sty m:val="p"/>
                </m:rPr>
                <w:rPr>
                  <w:rFonts w:ascii="Cambria Math" w:hAnsi="Cambria Math" w:cs="Arial"/>
                  <w:sz w:val="24"/>
                  <w:szCs w:val="24"/>
                </w:rPr>
                <m:t>cos</m:t>
              </m:r>
            </m:fName>
            <m:e>
              <m:r>
                <w:rPr>
                  <w:rFonts w:ascii="Cambria Math" w:hAnsi="Cambria Math" w:cs="Arial"/>
                  <w:sz w:val="24"/>
                  <w:szCs w:val="24"/>
                </w:rPr>
                <m:t>β</m:t>
              </m:r>
            </m:e>
          </m:func>
        </m:oMath>
      </m:oMathPara>
    </w:p>
    <w:p w14:paraId="19D9EF38" w14:textId="77777777" w:rsidR="00415134" w:rsidRPr="00465DEE" w:rsidRDefault="00415134" w:rsidP="00415134">
      <w:pPr>
        <w:jc w:val="both"/>
        <w:rPr>
          <w:rFonts w:ascii="Arial" w:hAnsi="Arial" w:cs="Arial"/>
          <w:sz w:val="24"/>
          <w:szCs w:val="24"/>
        </w:rPr>
      </w:pPr>
    </w:p>
    <w:p w14:paraId="58BAE726" w14:textId="77777777" w:rsidR="00415134" w:rsidRDefault="00415134" w:rsidP="00415134">
      <w:pPr>
        <w:jc w:val="both"/>
        <w:rPr>
          <w:rFonts w:ascii="Arial" w:eastAsiaTheme="minorEastAsia" w:hAnsi="Arial" w:cs="Arial"/>
          <w:sz w:val="24"/>
          <w:szCs w:val="24"/>
        </w:rPr>
      </w:pPr>
      <w:r w:rsidRPr="00465DEE">
        <w:rPr>
          <w:rFonts w:ascii="Arial" w:hAnsi="Arial" w:cs="Arial"/>
          <w:sz w:val="24"/>
          <w:szCs w:val="24"/>
        </w:rPr>
        <w:t xml:space="preserve">Incerteza de qualquer </w:t>
      </w:r>
      <m:oMath>
        <m:func>
          <m:funcPr>
            <m:ctrlPr>
              <w:rPr>
                <w:rFonts w:ascii="Cambria Math" w:eastAsiaTheme="majorHAnsi" w:hAnsi="Cambria Math" w:cs="Arial"/>
                <w:i/>
                <w:sz w:val="24"/>
                <w:szCs w:val="24"/>
              </w:rPr>
            </m:ctrlPr>
          </m:funcPr>
          <m:fName>
            <m:r>
              <m:rPr>
                <m:sty m:val="p"/>
              </m:rPr>
              <w:rPr>
                <w:rFonts w:ascii="Cambria Math" w:eastAsiaTheme="majorHAnsi" w:hAnsi="Cambria Math" w:cs="Arial"/>
                <w:sz w:val="24"/>
                <w:szCs w:val="24"/>
              </w:rPr>
              <m:t>cos</m:t>
            </m:r>
          </m:fName>
          <m:e>
            <m:r>
              <w:rPr>
                <w:rFonts w:ascii="Times New Roman" w:eastAsiaTheme="majorHAnsi" w:hAnsi="Times New Roman" w:cs="Times New Roman"/>
                <w:sz w:val="24"/>
                <w:szCs w:val="24"/>
              </w:rPr>
              <m:t>Ꝋ</m:t>
            </m:r>
          </m:e>
        </m:func>
      </m:oMath>
      <w:r w:rsidRPr="00465DEE">
        <w:rPr>
          <w:rFonts w:ascii="Arial" w:eastAsiaTheme="minorEastAsia" w:hAnsi="Arial" w:cs="Arial"/>
          <w:sz w:val="24"/>
          <w:szCs w:val="24"/>
        </w:rPr>
        <w:t>, sendo Ꝋ um ângulo qualquer:</w:t>
      </w:r>
    </w:p>
    <w:p w14:paraId="1542724D" w14:textId="77777777" w:rsidR="00415134" w:rsidRPr="00465DEE" w:rsidRDefault="00415134" w:rsidP="00415134">
      <w:pPr>
        <w:jc w:val="both"/>
        <w:rPr>
          <w:rFonts w:ascii="Arial" w:eastAsiaTheme="minorEastAsia" w:hAnsi="Arial" w:cs="Arial"/>
          <w:sz w:val="24"/>
          <w:szCs w:val="24"/>
        </w:rPr>
      </w:pPr>
      <m:oMathPara>
        <m:oMath>
          <m:r>
            <w:rPr>
              <w:rFonts w:ascii="Cambria Math" w:hAnsi="Cambria Math" w:cs="Arial"/>
              <w:sz w:val="24"/>
              <w:szCs w:val="24"/>
            </w:rPr>
            <m:t>∆</m:t>
          </m:r>
          <m:func>
            <m:funcPr>
              <m:ctrlPr>
                <w:rPr>
                  <w:rFonts w:ascii="Cambria Math" w:eastAsiaTheme="minorEastAsia" w:hAnsi="Cambria Math" w:cs="Arial"/>
                  <w:i/>
                  <w:sz w:val="24"/>
                  <w:szCs w:val="24"/>
                </w:rPr>
              </m:ctrlPr>
            </m:funcPr>
            <m:fName>
              <m:r>
                <m:rPr>
                  <m:sty m:val="p"/>
                </m:rPr>
                <w:rPr>
                  <w:rFonts w:ascii="Cambria Math" w:hAnsi="Cambria Math" w:cs="Arial"/>
                  <w:sz w:val="24"/>
                  <w:szCs w:val="24"/>
                </w:rPr>
                <m:t>cos</m:t>
              </m:r>
            </m:fName>
            <m:e>
              <m:r>
                <w:rPr>
                  <w:rFonts w:ascii="Times New Roman" w:eastAsiaTheme="majorHAnsi" w:hAnsi="Times New Roman" w:cs="Times New Roman"/>
                  <w:sz w:val="24"/>
                  <w:szCs w:val="24"/>
                </w:rPr>
                <m:t>Ꝋ</m:t>
              </m:r>
            </m:e>
          </m:func>
          <m:r>
            <w:rPr>
              <w:rFonts w:ascii="Cambria Math" w:eastAsiaTheme="minorEastAsia" w:hAnsi="Cambria Math" w:cs="Arial"/>
              <w:sz w:val="24"/>
              <w:szCs w:val="24"/>
            </w:rPr>
            <m:t xml:space="preserve">= </m:t>
          </m:r>
          <m:func>
            <m:funcPr>
              <m:ctrlPr>
                <w:rPr>
                  <w:rFonts w:ascii="Cambria Math" w:eastAsiaTheme="minorEastAsia" w:hAnsi="Cambria Math" w:cs="Arial"/>
                  <w:i/>
                  <w:sz w:val="24"/>
                  <w:szCs w:val="24"/>
                </w:rPr>
              </m:ctrlPr>
            </m:funcPr>
            <m:fName>
              <m:r>
                <m:rPr>
                  <m:sty m:val="p"/>
                </m:rPr>
                <w:rPr>
                  <w:rFonts w:ascii="Cambria Math" w:hAnsi="Cambria Math" w:cs="Arial"/>
                  <w:sz w:val="24"/>
                  <w:szCs w:val="24"/>
                </w:rPr>
                <m:t>cos</m:t>
              </m:r>
            </m:fName>
            <m:e>
              <m:r>
                <w:rPr>
                  <w:rFonts w:ascii="Times New Roman" w:eastAsiaTheme="majorHAnsi" w:hAnsi="Times New Roman" w:cs="Times New Roman"/>
                  <w:sz w:val="24"/>
                  <w:szCs w:val="24"/>
                </w:rPr>
                <m:t>Ꝋ</m:t>
              </m:r>
              <m:r>
                <w:rPr>
                  <w:rFonts w:ascii="Cambria Math" w:eastAsiaTheme="majorHAnsi" w:hAnsi="Times New Roman" w:cs="Times New Roman"/>
                  <w:sz w:val="24"/>
                  <w:szCs w:val="24"/>
                </w:rPr>
                <m:t>.</m:t>
              </m:r>
            </m:e>
          </m:func>
          <m:d>
            <m:dPr>
              <m:begChr m:val="{"/>
              <m:endChr m:val="}"/>
              <m:ctrlPr>
                <w:rPr>
                  <w:rFonts w:ascii="Cambria Math" w:eastAsiaTheme="minorEastAsia" w:hAnsi="Cambria Math" w:cs="Arial"/>
                  <w:i/>
                  <w:sz w:val="24"/>
                  <w:szCs w:val="24"/>
                </w:rPr>
              </m:ctrlPr>
            </m:dPr>
            <m:e>
              <m:f>
                <m:fPr>
                  <m:ctrlPr>
                    <w:rPr>
                      <w:rFonts w:ascii="Cambria Math" w:eastAsiaTheme="minorEastAsia" w:hAnsi="Cambria Math" w:cs="Arial"/>
                      <w:i/>
                      <w:sz w:val="24"/>
                      <w:szCs w:val="24"/>
                    </w:rPr>
                  </m:ctrlPr>
                </m:fPr>
                <m:num>
                  <m:r>
                    <w:rPr>
                      <w:rFonts w:ascii="Cambria Math" w:hAnsi="Cambria Math" w:cs="Arial"/>
                      <w:sz w:val="24"/>
                      <w:szCs w:val="24"/>
                    </w:rPr>
                    <m:t>∆</m:t>
                  </m:r>
                  <m:r>
                    <w:rPr>
                      <w:rFonts w:ascii="Times New Roman" w:eastAsiaTheme="majorHAnsi" w:hAnsi="Times New Roman" w:cs="Times New Roman"/>
                      <w:sz w:val="24"/>
                      <w:szCs w:val="24"/>
                    </w:rPr>
                    <m:t>Ꝋ</m:t>
                  </m:r>
                </m:num>
                <m:den>
                  <m:r>
                    <w:rPr>
                      <w:rFonts w:ascii="Times New Roman" w:eastAsiaTheme="majorHAnsi" w:hAnsi="Times New Roman" w:cs="Times New Roman"/>
                      <w:sz w:val="24"/>
                      <w:szCs w:val="24"/>
                    </w:rPr>
                    <m:t>Ꝋ</m:t>
                  </m:r>
                </m:den>
              </m:f>
            </m:e>
          </m:d>
        </m:oMath>
      </m:oMathPara>
    </w:p>
    <w:p w14:paraId="3127B11E" w14:textId="77777777" w:rsidR="00415134" w:rsidRDefault="00415134" w:rsidP="00415134">
      <w:pPr>
        <w:jc w:val="both"/>
        <w:rPr>
          <w:rFonts w:ascii="Arial" w:hAnsi="Arial" w:cs="Arial"/>
          <w:sz w:val="24"/>
          <w:szCs w:val="24"/>
        </w:rPr>
      </w:pPr>
    </w:p>
    <w:p w14:paraId="5AC287C4" w14:textId="77777777" w:rsidR="00415134" w:rsidRDefault="00415134" w:rsidP="00415134">
      <w:pPr>
        <w:jc w:val="both"/>
        <w:rPr>
          <w:rFonts w:ascii="Arial" w:eastAsiaTheme="minorEastAsia" w:hAnsi="Arial" w:cs="Arial"/>
          <w:sz w:val="24"/>
          <w:szCs w:val="24"/>
        </w:rPr>
      </w:pPr>
      <w:r w:rsidRPr="005F0496">
        <w:rPr>
          <w:rFonts w:ascii="Arial" w:hAnsi="Arial" w:cs="Arial"/>
          <w:sz w:val="24"/>
          <w:szCs w:val="24"/>
        </w:rPr>
        <w:t>I</w:t>
      </w:r>
      <w:r>
        <w:rPr>
          <w:rFonts w:ascii="Arial" w:hAnsi="Arial" w:cs="Arial"/>
          <w:sz w:val="24"/>
          <w:szCs w:val="24"/>
        </w:rPr>
        <w:t>n</w:t>
      </w:r>
      <w:r w:rsidRPr="005F0496">
        <w:rPr>
          <w:rFonts w:ascii="Arial" w:hAnsi="Arial" w:cs="Arial"/>
          <w:sz w:val="24"/>
          <w:szCs w:val="24"/>
        </w:rPr>
        <w:t xml:space="preserve">certeza de </w:t>
      </w:r>
      <m:oMath>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M</m:t>
            </m:r>
          </m:sub>
        </m:sSub>
      </m:oMath>
      <w:r w:rsidRPr="005F0496">
        <w:rPr>
          <w:rFonts w:ascii="Arial" w:eastAsiaTheme="minorEastAsia" w:hAnsi="Arial" w:cs="Arial"/>
          <w:sz w:val="24"/>
          <w:szCs w:val="24"/>
        </w:rPr>
        <w:t>:</w:t>
      </w:r>
    </w:p>
    <w:p w14:paraId="73DF490F" w14:textId="77777777" w:rsidR="00415134" w:rsidRPr="00465DEE" w:rsidRDefault="00415134" w:rsidP="00415134">
      <w:pPr>
        <w:jc w:val="both"/>
        <w:rPr>
          <w:rFonts w:ascii="Arial" w:hAnsi="Arial" w:cs="Arial"/>
          <w:sz w:val="24"/>
          <w:szCs w:val="24"/>
        </w:rPr>
      </w:pPr>
      <m:oMath>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M</m:t>
            </m:r>
          </m:sub>
        </m:sSub>
        <m:r>
          <w:rPr>
            <w:rFonts w:ascii="Cambria Math" w:hAnsi="Cambria Math" w:cs="Arial"/>
            <w:sz w:val="24"/>
            <w:szCs w:val="24"/>
          </w:rPr>
          <m:t xml:space="preserve">= </m:t>
        </m:r>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E</m:t>
            </m:r>
          </m:sub>
        </m:sSub>
        <m:r>
          <w:rPr>
            <w:rFonts w:ascii="Cambria Math" w:hAnsi="Cambria Math" w:cs="Arial"/>
            <w:sz w:val="24"/>
            <w:szCs w:val="24"/>
          </w:rPr>
          <m:t>.</m:t>
        </m:r>
        <m:func>
          <m:funcPr>
            <m:ctrlPr>
              <w:rPr>
                <w:rFonts w:ascii="Cambria Math" w:hAnsi="Cambria Math" w:cs="Arial"/>
                <w:i/>
                <w:sz w:val="24"/>
                <w:szCs w:val="24"/>
              </w:rPr>
            </m:ctrlPr>
          </m:funcPr>
          <m:fName>
            <m:r>
              <m:rPr>
                <m:sty m:val="p"/>
              </m:rPr>
              <w:rPr>
                <w:rFonts w:ascii="Cambria Math" w:hAnsi="Cambria Math" w:cs="Arial"/>
                <w:sz w:val="24"/>
                <w:szCs w:val="24"/>
              </w:rPr>
              <m:t>cos</m:t>
            </m:r>
          </m:fName>
          <m:e>
            <m:r>
              <w:rPr>
                <w:rFonts w:ascii="Cambria Math" w:hAnsi="Cambria Math" w:cs="Arial"/>
                <w:sz w:val="24"/>
                <w:szCs w:val="24"/>
              </w:rPr>
              <m:t>α</m:t>
            </m:r>
          </m:e>
        </m:func>
        <m:r>
          <w:rPr>
            <w:rFonts w:ascii="Cambria Math" w:hAnsi="Cambria Math" w:cs="Arial"/>
            <w:sz w:val="24"/>
            <w:szCs w:val="24"/>
          </w:rPr>
          <m:t xml:space="preserve">+ </m:t>
        </m:r>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D</m:t>
            </m:r>
          </m:sub>
        </m:sSub>
        <m:r>
          <w:rPr>
            <w:rFonts w:ascii="Cambria Math" w:hAnsi="Cambria Math" w:cs="Arial"/>
            <w:sz w:val="24"/>
            <w:szCs w:val="24"/>
          </w:rPr>
          <m:t>.</m:t>
        </m:r>
        <m:func>
          <m:funcPr>
            <m:ctrlPr>
              <w:rPr>
                <w:rFonts w:ascii="Cambria Math" w:hAnsi="Cambria Math" w:cs="Arial"/>
                <w:i/>
                <w:sz w:val="24"/>
                <w:szCs w:val="24"/>
              </w:rPr>
            </m:ctrlPr>
          </m:funcPr>
          <m:fName>
            <m:r>
              <m:rPr>
                <m:sty m:val="p"/>
              </m:rPr>
              <w:rPr>
                <w:rFonts w:ascii="Cambria Math" w:hAnsi="Cambria Math" w:cs="Arial"/>
                <w:sz w:val="24"/>
                <w:szCs w:val="24"/>
              </w:rPr>
              <m:t>cos</m:t>
            </m:r>
          </m:fName>
          <m:e>
            <m:r>
              <w:rPr>
                <w:rFonts w:ascii="Cambria Math" w:hAnsi="Cambria Math" w:cs="Arial"/>
                <w:sz w:val="24"/>
                <w:szCs w:val="24"/>
              </w:rPr>
              <m:t>β</m:t>
            </m:r>
          </m:e>
        </m:func>
        <m:r>
          <w:rPr>
            <w:rFonts w:ascii="Cambria Math" w:hAnsi="Cambria Math" w:cs="Arial"/>
            <w:sz w:val="24"/>
            <w:szCs w:val="24"/>
          </w:rPr>
          <m:t>).</m:t>
        </m:r>
        <m:d>
          <m:dPr>
            <m:begChr m:val="{"/>
            <m:endChr m:val="}"/>
            <m:ctrlPr>
              <w:rPr>
                <w:rFonts w:ascii="Cambria Math" w:hAnsi="Cambria Math" w:cs="Arial"/>
                <w:i/>
                <w:sz w:val="24"/>
                <w:szCs w:val="24"/>
              </w:rPr>
            </m:ctrlPr>
          </m:dPr>
          <m:e>
            <m:f>
              <m:fPr>
                <m:ctrlPr>
                  <w:rPr>
                    <w:rFonts w:ascii="Cambria Math" w:hAnsi="Cambria Math" w:cs="Arial"/>
                    <w:i/>
                    <w:sz w:val="24"/>
                    <w:szCs w:val="24"/>
                  </w:rPr>
                </m:ctrlPr>
              </m:fPr>
              <m:num>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E</m:t>
                    </m:r>
                  </m:sub>
                </m:sSub>
              </m:num>
              <m:den>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E</m:t>
                    </m:r>
                  </m:sub>
                </m:sSub>
              </m:den>
            </m:f>
            <m:r>
              <w:rPr>
                <w:rFonts w:ascii="Cambria Math" w:hAnsi="Cambria Math" w:cs="Arial"/>
                <w:sz w:val="24"/>
                <w:szCs w:val="24"/>
              </w:rPr>
              <m:t xml:space="preserve">+                + </m:t>
            </m:r>
            <m:f>
              <m:fPr>
                <m:ctrlPr>
                  <w:rPr>
                    <w:rFonts w:ascii="Cambria Math" w:hAnsi="Cambria Math" w:cs="Arial"/>
                    <w:i/>
                    <w:sz w:val="24"/>
                    <w:szCs w:val="24"/>
                  </w:rPr>
                </m:ctrlPr>
              </m:fPr>
              <m:num>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D</m:t>
                    </m:r>
                  </m:sub>
                </m:sSub>
              </m:num>
              <m:den>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D</m:t>
                    </m:r>
                  </m:sub>
                </m:sSub>
              </m:den>
            </m:f>
            <m:r>
              <w:rPr>
                <w:rFonts w:ascii="Cambria Math" w:hAnsi="Cambria Math" w:cs="Arial"/>
                <w:sz w:val="24"/>
                <w:szCs w:val="24"/>
              </w:rPr>
              <m:t xml:space="preserve">+ </m:t>
            </m:r>
            <m:f>
              <m:fPr>
                <m:ctrlPr>
                  <w:rPr>
                    <w:rFonts w:ascii="Cambria Math" w:hAnsi="Cambria Math" w:cs="Arial"/>
                    <w:i/>
                    <w:sz w:val="24"/>
                    <w:szCs w:val="24"/>
                  </w:rPr>
                </m:ctrlPr>
              </m:fPr>
              <m:num>
                <m:r>
                  <w:rPr>
                    <w:rFonts w:ascii="Cambria Math" w:hAnsi="Cambria Math" w:cs="Arial"/>
                    <w:sz w:val="24"/>
                    <w:szCs w:val="24"/>
                  </w:rPr>
                  <m:t>∆</m:t>
                </m:r>
                <m:func>
                  <m:funcPr>
                    <m:ctrlPr>
                      <w:rPr>
                        <w:rFonts w:ascii="Cambria Math" w:hAnsi="Cambria Math" w:cs="Arial"/>
                        <w:i/>
                        <w:sz w:val="24"/>
                        <w:szCs w:val="24"/>
                      </w:rPr>
                    </m:ctrlPr>
                  </m:funcPr>
                  <m:fName>
                    <m:r>
                      <m:rPr>
                        <m:sty m:val="p"/>
                      </m:rPr>
                      <w:rPr>
                        <w:rFonts w:ascii="Cambria Math" w:hAnsi="Cambria Math" w:cs="Arial"/>
                        <w:sz w:val="24"/>
                        <w:szCs w:val="24"/>
                      </w:rPr>
                      <m:t>cos</m:t>
                    </m:r>
                  </m:fName>
                  <m:e>
                    <m:r>
                      <w:rPr>
                        <w:rFonts w:ascii="Cambria Math" w:hAnsi="Cambria Math" w:cs="Arial"/>
                        <w:sz w:val="24"/>
                        <w:szCs w:val="24"/>
                      </w:rPr>
                      <m:t>α</m:t>
                    </m:r>
                  </m:e>
                </m:func>
              </m:num>
              <m:den>
                <m:func>
                  <m:funcPr>
                    <m:ctrlPr>
                      <w:rPr>
                        <w:rFonts w:ascii="Cambria Math" w:hAnsi="Cambria Math" w:cs="Arial"/>
                        <w:i/>
                        <w:sz w:val="24"/>
                        <w:szCs w:val="24"/>
                      </w:rPr>
                    </m:ctrlPr>
                  </m:funcPr>
                  <m:fName>
                    <m:r>
                      <m:rPr>
                        <m:sty m:val="p"/>
                      </m:rPr>
                      <w:rPr>
                        <w:rFonts w:ascii="Cambria Math" w:hAnsi="Cambria Math" w:cs="Arial"/>
                        <w:sz w:val="24"/>
                        <w:szCs w:val="24"/>
                      </w:rPr>
                      <m:t>cos</m:t>
                    </m:r>
                  </m:fName>
                  <m:e>
                    <m:r>
                      <w:rPr>
                        <w:rFonts w:ascii="Cambria Math" w:hAnsi="Cambria Math" w:cs="Arial"/>
                        <w:sz w:val="24"/>
                        <w:szCs w:val="24"/>
                      </w:rPr>
                      <m:t>α</m:t>
                    </m:r>
                  </m:e>
                </m:func>
              </m:den>
            </m:f>
            <m:r>
              <w:rPr>
                <w:rFonts w:ascii="Cambria Math" w:hAnsi="Cambria Math" w:cs="Arial"/>
                <w:sz w:val="24"/>
                <w:szCs w:val="24"/>
              </w:rPr>
              <m:t xml:space="preserve">+ </m:t>
            </m:r>
            <m:f>
              <m:fPr>
                <m:ctrlPr>
                  <w:rPr>
                    <w:rFonts w:ascii="Cambria Math" w:hAnsi="Cambria Math" w:cs="Arial"/>
                    <w:i/>
                    <w:sz w:val="24"/>
                    <w:szCs w:val="24"/>
                  </w:rPr>
                </m:ctrlPr>
              </m:fPr>
              <m:num>
                <m:r>
                  <w:rPr>
                    <w:rFonts w:ascii="Cambria Math" w:hAnsi="Cambria Math" w:cs="Arial"/>
                    <w:sz w:val="24"/>
                    <w:szCs w:val="24"/>
                  </w:rPr>
                  <m:t>∆</m:t>
                </m:r>
                <m:func>
                  <m:funcPr>
                    <m:ctrlPr>
                      <w:rPr>
                        <w:rFonts w:ascii="Cambria Math" w:hAnsi="Cambria Math" w:cs="Arial"/>
                        <w:i/>
                        <w:sz w:val="24"/>
                        <w:szCs w:val="24"/>
                      </w:rPr>
                    </m:ctrlPr>
                  </m:funcPr>
                  <m:fName>
                    <m:r>
                      <m:rPr>
                        <m:sty m:val="p"/>
                      </m:rPr>
                      <w:rPr>
                        <w:rFonts w:ascii="Cambria Math" w:hAnsi="Cambria Math" w:cs="Arial"/>
                        <w:sz w:val="24"/>
                        <w:szCs w:val="24"/>
                      </w:rPr>
                      <m:t>cos</m:t>
                    </m:r>
                  </m:fName>
                  <m:e>
                    <m:r>
                      <w:rPr>
                        <w:rFonts w:ascii="Cambria Math" w:hAnsi="Cambria Math" w:cs="Arial"/>
                        <w:sz w:val="24"/>
                        <w:szCs w:val="24"/>
                      </w:rPr>
                      <m:t>β</m:t>
                    </m:r>
                  </m:e>
                </m:func>
              </m:num>
              <m:den>
                <m:func>
                  <m:funcPr>
                    <m:ctrlPr>
                      <w:rPr>
                        <w:rFonts w:ascii="Cambria Math" w:hAnsi="Cambria Math" w:cs="Arial"/>
                        <w:i/>
                        <w:sz w:val="24"/>
                        <w:szCs w:val="24"/>
                      </w:rPr>
                    </m:ctrlPr>
                  </m:funcPr>
                  <m:fName>
                    <m:r>
                      <m:rPr>
                        <m:sty m:val="p"/>
                      </m:rPr>
                      <w:rPr>
                        <w:rFonts w:ascii="Cambria Math" w:hAnsi="Cambria Math" w:cs="Arial"/>
                        <w:sz w:val="24"/>
                        <w:szCs w:val="24"/>
                      </w:rPr>
                      <m:t>cos</m:t>
                    </m:r>
                  </m:fName>
                  <m:e>
                    <m:r>
                      <w:rPr>
                        <w:rFonts w:ascii="Cambria Math" w:hAnsi="Cambria Math" w:cs="Arial"/>
                        <w:sz w:val="24"/>
                        <w:szCs w:val="24"/>
                      </w:rPr>
                      <m:t>β</m:t>
                    </m:r>
                  </m:e>
                </m:func>
              </m:den>
            </m:f>
          </m:e>
        </m:d>
      </m:oMath>
      <w:r w:rsidRPr="00465DEE">
        <w:rPr>
          <w:rFonts w:ascii="Arial" w:eastAsiaTheme="minorEastAsia" w:hAnsi="Arial" w:cs="Arial"/>
          <w:sz w:val="24"/>
          <w:szCs w:val="24"/>
        </w:rPr>
        <w:t xml:space="preserve"> </w:t>
      </w:r>
    </w:p>
    <w:p w14:paraId="5802C301" w14:textId="77777777" w:rsidR="00415134" w:rsidRDefault="00415134">
      <w:pPr>
        <w:jc w:val="both"/>
        <w:rPr>
          <w:rFonts w:ascii="Arial" w:hAnsi="Arial" w:cs="Arial"/>
          <w:b/>
          <w:sz w:val="28"/>
          <w:szCs w:val="28"/>
        </w:rPr>
      </w:pPr>
    </w:p>
    <w:p w14:paraId="7CFFCF42" w14:textId="77777777" w:rsidR="003D025E" w:rsidRPr="003D025E" w:rsidRDefault="003D025E">
      <w:pPr>
        <w:jc w:val="both"/>
        <w:rPr>
          <w:rFonts w:ascii="Arial" w:eastAsiaTheme="minorEastAsia" w:hAnsi="Arial" w:cs="Arial"/>
          <w:sz w:val="24"/>
          <w:szCs w:val="24"/>
        </w:rPr>
      </w:pPr>
      <w:r>
        <w:rPr>
          <w:rFonts w:ascii="Arial" w:hAnsi="Arial" w:cs="Arial"/>
          <w:sz w:val="24"/>
          <w:szCs w:val="24"/>
        </w:rPr>
        <w:t xml:space="preserve">Assim, os valores calculados de </w:t>
      </w:r>
      <m:oMath>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M</m:t>
            </m:r>
          </m:sub>
        </m:sSub>
      </m:oMath>
      <w:r>
        <w:rPr>
          <w:rFonts w:ascii="Arial" w:eastAsiaTheme="minorEastAsia" w:hAnsi="Arial" w:cs="Arial"/>
          <w:sz w:val="24"/>
          <w:szCs w:val="24"/>
        </w:rPr>
        <w:t xml:space="preserve"> foram:</w:t>
      </w:r>
    </w:p>
    <w:p w14:paraId="7CBF0545" w14:textId="77777777" w:rsidR="003D025E" w:rsidRDefault="003D025E">
      <w:pPr>
        <w:jc w:val="both"/>
        <w:rPr>
          <w:rFonts w:ascii="Arial" w:hAnsi="Arial" w:cs="Arial"/>
          <w:sz w:val="24"/>
          <w:szCs w:val="24"/>
        </w:rPr>
      </w:pPr>
      <w:r>
        <w:rPr>
          <w:rFonts w:ascii="Arial" w:hAnsi="Arial" w:cs="Arial"/>
          <w:sz w:val="24"/>
          <w:szCs w:val="24"/>
        </w:rPr>
        <w:t>P</w:t>
      </w:r>
      <w:r>
        <w:rPr>
          <w:rFonts w:ascii="Arial" w:hAnsi="Arial" w:cs="Arial"/>
          <w:sz w:val="24"/>
          <w:szCs w:val="24"/>
          <w:vertAlign w:val="subscript"/>
        </w:rPr>
        <w:t>1</w:t>
      </w:r>
      <w:r>
        <w:rPr>
          <w:rFonts w:ascii="Arial" w:hAnsi="Arial" w:cs="Arial"/>
          <w:sz w:val="24"/>
          <w:szCs w:val="24"/>
        </w:rPr>
        <w:t xml:space="preserve"> = </w:t>
      </w:r>
      <w:r w:rsidR="003A6CE8">
        <w:rPr>
          <w:rFonts w:ascii="Arial" w:hAnsi="Arial" w:cs="Arial"/>
          <w:sz w:val="24"/>
          <w:szCs w:val="24"/>
        </w:rPr>
        <w:t>(1,05 ± 0,4) N;</w:t>
      </w:r>
    </w:p>
    <w:p w14:paraId="473A104B" w14:textId="77777777" w:rsidR="003A6CE8" w:rsidRDefault="003A6CE8" w:rsidP="003A6CE8">
      <w:pPr>
        <w:jc w:val="both"/>
        <w:rPr>
          <w:rFonts w:ascii="Arial" w:hAnsi="Arial" w:cs="Arial"/>
          <w:sz w:val="24"/>
          <w:szCs w:val="24"/>
        </w:rPr>
      </w:pPr>
      <w:r>
        <w:rPr>
          <w:rFonts w:ascii="Arial" w:hAnsi="Arial" w:cs="Arial"/>
          <w:sz w:val="24"/>
          <w:szCs w:val="24"/>
        </w:rPr>
        <w:t>P</w:t>
      </w:r>
      <w:r>
        <w:rPr>
          <w:rFonts w:ascii="Arial" w:hAnsi="Arial" w:cs="Arial"/>
          <w:sz w:val="24"/>
          <w:szCs w:val="24"/>
          <w:vertAlign w:val="subscript"/>
        </w:rPr>
        <w:t>2</w:t>
      </w:r>
      <w:r>
        <w:rPr>
          <w:rFonts w:ascii="Arial" w:hAnsi="Arial" w:cs="Arial"/>
          <w:sz w:val="24"/>
          <w:szCs w:val="24"/>
        </w:rPr>
        <w:t xml:space="preserve"> = (1,26 ± 0,5) N;</w:t>
      </w:r>
    </w:p>
    <w:p w14:paraId="198FDA33" w14:textId="77777777" w:rsidR="003A6CE8" w:rsidRDefault="003A6CE8" w:rsidP="003A6CE8">
      <w:pPr>
        <w:jc w:val="both"/>
        <w:rPr>
          <w:rFonts w:ascii="Arial" w:hAnsi="Arial" w:cs="Arial"/>
          <w:sz w:val="24"/>
          <w:szCs w:val="24"/>
        </w:rPr>
      </w:pPr>
      <w:r>
        <w:rPr>
          <w:rFonts w:ascii="Arial" w:hAnsi="Arial" w:cs="Arial"/>
          <w:sz w:val="24"/>
          <w:szCs w:val="24"/>
        </w:rPr>
        <w:t>P</w:t>
      </w:r>
      <w:r>
        <w:rPr>
          <w:rFonts w:ascii="Arial" w:hAnsi="Arial" w:cs="Arial"/>
          <w:sz w:val="24"/>
          <w:szCs w:val="24"/>
          <w:vertAlign w:val="subscript"/>
        </w:rPr>
        <w:t>3</w:t>
      </w:r>
      <w:r>
        <w:rPr>
          <w:rFonts w:ascii="Arial" w:hAnsi="Arial" w:cs="Arial"/>
          <w:sz w:val="24"/>
          <w:szCs w:val="24"/>
        </w:rPr>
        <w:t xml:space="preserve"> = (1,48 ± 0,7) N;</w:t>
      </w:r>
    </w:p>
    <w:p w14:paraId="3EB29EE9" w14:textId="77777777" w:rsidR="003A6CE8" w:rsidRDefault="003A6CE8" w:rsidP="003A6CE8">
      <w:pPr>
        <w:jc w:val="both"/>
        <w:rPr>
          <w:rFonts w:ascii="Arial" w:hAnsi="Arial" w:cs="Arial"/>
          <w:sz w:val="24"/>
          <w:szCs w:val="24"/>
        </w:rPr>
      </w:pPr>
      <w:r>
        <w:rPr>
          <w:rFonts w:ascii="Arial" w:hAnsi="Arial" w:cs="Arial"/>
          <w:sz w:val="24"/>
          <w:szCs w:val="24"/>
        </w:rPr>
        <w:t>P</w:t>
      </w:r>
      <w:r>
        <w:rPr>
          <w:rFonts w:ascii="Arial" w:hAnsi="Arial" w:cs="Arial"/>
          <w:sz w:val="24"/>
          <w:szCs w:val="24"/>
          <w:vertAlign w:val="subscript"/>
        </w:rPr>
        <w:t>4</w:t>
      </w:r>
      <w:r>
        <w:rPr>
          <w:rFonts w:ascii="Arial" w:hAnsi="Arial" w:cs="Arial"/>
          <w:sz w:val="24"/>
          <w:szCs w:val="24"/>
        </w:rPr>
        <w:t xml:space="preserve"> = (1,70 ± 0,6) N.</w:t>
      </w:r>
    </w:p>
    <w:p w14:paraId="658715F4" w14:textId="77777777" w:rsidR="00064A0B" w:rsidRDefault="00064A0B" w:rsidP="003A6CE8">
      <w:pPr>
        <w:jc w:val="both"/>
        <w:rPr>
          <w:rFonts w:ascii="Arial" w:hAnsi="Arial" w:cs="Arial"/>
          <w:sz w:val="24"/>
          <w:szCs w:val="24"/>
        </w:rPr>
      </w:pPr>
    </w:p>
    <w:p w14:paraId="0A620C28" w14:textId="77777777" w:rsidR="00064A0B" w:rsidRDefault="00064A0B" w:rsidP="003A6CE8">
      <w:pPr>
        <w:jc w:val="both"/>
        <w:rPr>
          <w:rFonts w:ascii="Arial" w:hAnsi="Arial" w:cs="Arial"/>
          <w:sz w:val="24"/>
          <w:szCs w:val="24"/>
        </w:rPr>
      </w:pPr>
      <w:commentRangeStart w:id="45"/>
      <w:r>
        <w:rPr>
          <w:rFonts w:ascii="Arial" w:hAnsi="Arial" w:cs="Arial"/>
          <w:sz w:val="24"/>
          <w:szCs w:val="24"/>
        </w:rPr>
        <w:t xml:space="preserve">Esses pesos calculados equivalem em módulo à tração no ramo central </w:t>
      </w:r>
      <w:r>
        <w:rPr>
          <w:rFonts w:ascii="Arial" w:hAnsi="Arial" w:cs="Arial"/>
          <w:sz w:val="24"/>
          <w:szCs w:val="24"/>
        </w:rPr>
        <w:lastRenderedPageBreak/>
        <w:t xml:space="preserve">do sistema (comprovado pelas equações). </w:t>
      </w:r>
      <w:commentRangeEnd w:id="45"/>
      <w:r w:rsidR="0080753D">
        <w:rPr>
          <w:rStyle w:val="Refdecomentrio"/>
        </w:rPr>
        <w:commentReference w:id="45"/>
      </w:r>
    </w:p>
    <w:p w14:paraId="6E791E30" w14:textId="77777777" w:rsidR="003A6CE8" w:rsidRPr="003D025E" w:rsidRDefault="003A6CE8">
      <w:pPr>
        <w:jc w:val="both"/>
        <w:rPr>
          <w:rFonts w:ascii="Arial" w:hAnsi="Arial" w:cs="Arial"/>
          <w:sz w:val="24"/>
          <w:szCs w:val="24"/>
        </w:rPr>
      </w:pPr>
    </w:p>
    <w:p w14:paraId="37881877" w14:textId="77777777" w:rsidR="009D4AFC" w:rsidRDefault="006B1577">
      <w:pPr>
        <w:jc w:val="both"/>
        <w:rPr>
          <w:sz w:val="28"/>
          <w:szCs w:val="28"/>
        </w:rPr>
      </w:pPr>
      <w:r>
        <w:rPr>
          <w:rFonts w:ascii="Arial" w:hAnsi="Arial" w:cs="Arial"/>
          <w:b/>
          <w:sz w:val="28"/>
          <w:szCs w:val="28"/>
        </w:rPr>
        <w:t>Conclusões:</w:t>
      </w:r>
    </w:p>
    <w:p w14:paraId="7B1F5EF9" w14:textId="77777777" w:rsidR="009D4AFC" w:rsidRDefault="006B1577" w:rsidP="0025246C">
      <w:pPr>
        <w:jc w:val="both"/>
        <w:rPr>
          <w:rFonts w:ascii="Arial" w:hAnsi="Arial" w:cs="Arial"/>
          <w:sz w:val="24"/>
          <w:szCs w:val="24"/>
        </w:rPr>
      </w:pPr>
      <w:r>
        <w:rPr>
          <w:rFonts w:ascii="Arial" w:hAnsi="Arial" w:cs="Arial"/>
          <w:sz w:val="24"/>
          <w:szCs w:val="24"/>
        </w:rPr>
        <w:tab/>
      </w:r>
    </w:p>
    <w:p w14:paraId="7D8B7D2D" w14:textId="77777777" w:rsidR="00B93B81" w:rsidRDefault="00381DCD" w:rsidP="003A6CE8">
      <w:pPr>
        <w:ind w:firstLine="408"/>
        <w:jc w:val="both"/>
        <w:rPr>
          <w:rFonts w:ascii="Arial" w:hAnsi="Arial" w:cs="Arial"/>
          <w:sz w:val="24"/>
          <w:szCs w:val="24"/>
        </w:rPr>
      </w:pPr>
      <w:r>
        <w:rPr>
          <w:rFonts w:ascii="Arial" w:hAnsi="Arial" w:cs="Arial"/>
          <w:sz w:val="24"/>
          <w:szCs w:val="24"/>
        </w:rPr>
        <w:t xml:space="preserve">Em suma, </w:t>
      </w:r>
      <w:r w:rsidR="00B93B81">
        <w:rPr>
          <w:rFonts w:ascii="Arial" w:hAnsi="Arial" w:cs="Arial"/>
          <w:sz w:val="24"/>
          <w:szCs w:val="24"/>
        </w:rPr>
        <w:t xml:space="preserve">o fato de o sistema estar em equilíbrio estático é verídico. </w:t>
      </w:r>
    </w:p>
    <w:p w14:paraId="6B4E17F6" w14:textId="77777777" w:rsidR="00650EDE" w:rsidRDefault="00B93B81">
      <w:pPr>
        <w:jc w:val="both"/>
        <w:rPr>
          <w:rFonts w:ascii="Arial" w:hAnsi="Arial" w:cs="Arial"/>
          <w:sz w:val="24"/>
          <w:szCs w:val="24"/>
        </w:rPr>
      </w:pPr>
      <w:r>
        <w:rPr>
          <w:rFonts w:ascii="Arial" w:hAnsi="Arial" w:cs="Arial"/>
          <w:sz w:val="24"/>
          <w:szCs w:val="24"/>
        </w:rPr>
        <w:t>Essa afirmação é válida devido à coerência sobre o comportamento das forças do sistema.</w:t>
      </w:r>
      <w:r w:rsidR="00381DCD">
        <w:rPr>
          <w:rFonts w:ascii="Arial" w:hAnsi="Arial" w:cs="Arial"/>
          <w:sz w:val="24"/>
          <w:szCs w:val="24"/>
        </w:rPr>
        <w:t xml:space="preserve"> </w:t>
      </w:r>
      <w:r>
        <w:rPr>
          <w:rFonts w:ascii="Arial" w:hAnsi="Arial" w:cs="Arial"/>
          <w:sz w:val="24"/>
          <w:szCs w:val="24"/>
        </w:rPr>
        <w:t xml:space="preserve">Esse comportamento é verificado quando utilizamos os módulos dos pesos mais externos para encontrar as trações e as decompomos no ramo central, </w:t>
      </w:r>
      <w:r w:rsidR="0015287D">
        <w:rPr>
          <w:rFonts w:ascii="Arial" w:hAnsi="Arial" w:cs="Arial"/>
          <w:sz w:val="24"/>
          <w:szCs w:val="24"/>
        </w:rPr>
        <w:t xml:space="preserve">verificando a influência desses sobre o equilíbrio estático do </w:t>
      </w:r>
      <w:r w:rsidR="0015287D">
        <w:rPr>
          <w:rFonts w:ascii="Arial" w:hAnsi="Arial" w:cs="Arial"/>
          <w:sz w:val="24"/>
          <w:szCs w:val="24"/>
        </w:rPr>
        <w:t xml:space="preserve">sistema (pois, a resultante dessas trações decompostas com o peso do conjunto de anilhas central é possivelmente nula, conforme os resultados). </w:t>
      </w:r>
      <w:r>
        <w:rPr>
          <w:rFonts w:ascii="Arial" w:hAnsi="Arial" w:cs="Arial"/>
          <w:sz w:val="24"/>
          <w:szCs w:val="24"/>
        </w:rPr>
        <w:t xml:space="preserve"> </w:t>
      </w:r>
    </w:p>
    <w:p w14:paraId="2DFA38DF" w14:textId="77777777" w:rsidR="009D4AFC" w:rsidRDefault="0015287D">
      <w:pPr>
        <w:jc w:val="both"/>
        <w:rPr>
          <w:rFonts w:ascii="Arial" w:hAnsi="Arial" w:cs="Arial"/>
          <w:sz w:val="24"/>
          <w:szCs w:val="24"/>
        </w:rPr>
      </w:pPr>
      <w:r>
        <w:rPr>
          <w:rFonts w:ascii="Arial" w:hAnsi="Arial" w:cs="Arial"/>
          <w:sz w:val="24"/>
          <w:szCs w:val="24"/>
        </w:rPr>
        <w:t xml:space="preserve">E ainda que os resultados das trações decompostas no ramo central não se aproximem, com exatidão, do valor mensurado do peso do conjunto de anilhas, ao levarmos em consideração as incertezas esses valores ficam visivelmente coerentes. </w:t>
      </w:r>
    </w:p>
    <w:p w14:paraId="73648A44" w14:textId="77777777" w:rsidR="00415134" w:rsidRDefault="00415134">
      <w:pPr>
        <w:jc w:val="both"/>
        <w:rPr>
          <w:rFonts w:ascii="Arial" w:hAnsi="Arial" w:cs="Arial"/>
          <w:sz w:val="24"/>
          <w:szCs w:val="24"/>
        </w:rPr>
      </w:pPr>
    </w:p>
    <w:p w14:paraId="731948F0" w14:textId="77777777" w:rsidR="009D4AFC" w:rsidRDefault="009D4AFC">
      <w:pPr>
        <w:jc w:val="both"/>
        <w:rPr>
          <w:rFonts w:ascii="Arial" w:hAnsi="Arial" w:cs="Arial"/>
          <w:sz w:val="24"/>
          <w:szCs w:val="24"/>
        </w:rPr>
      </w:pPr>
    </w:p>
    <w:p w14:paraId="2C10114E" w14:textId="77777777" w:rsidR="009D4AFC" w:rsidRDefault="009D4AFC">
      <w:pPr>
        <w:jc w:val="both"/>
        <w:rPr>
          <w:rFonts w:ascii="Arial" w:hAnsi="Arial" w:cs="Arial"/>
          <w:sz w:val="24"/>
          <w:szCs w:val="24"/>
        </w:rPr>
      </w:pPr>
    </w:p>
    <w:p w14:paraId="7F74A962" w14:textId="77777777" w:rsidR="009D4AFC" w:rsidRDefault="009D4AFC">
      <w:pPr>
        <w:sectPr w:rsidR="009D4AFC" w:rsidSect="00415134">
          <w:type w:val="continuous"/>
          <w:pgSz w:w="11906" w:h="16838"/>
          <w:pgMar w:top="1417" w:right="1701" w:bottom="1417" w:left="1701" w:header="0" w:footer="0" w:gutter="0"/>
          <w:cols w:num="2" w:space="708"/>
          <w:formProt w:val="0"/>
          <w:docGrid w:linePitch="360" w:charSpace="4096"/>
        </w:sectPr>
      </w:pPr>
    </w:p>
    <w:p w14:paraId="399322D1" w14:textId="77777777" w:rsidR="0025246C" w:rsidRDefault="0025246C" w:rsidP="0025246C">
      <w:pPr>
        <w:rPr>
          <w:rFonts w:ascii="Arial" w:hAnsi="Arial" w:cs="Arial"/>
          <w:b/>
          <w:sz w:val="24"/>
          <w:szCs w:val="24"/>
        </w:rPr>
      </w:pPr>
    </w:p>
    <w:p w14:paraId="5CAB7C79" w14:textId="77777777" w:rsidR="0025246C" w:rsidRDefault="0025246C">
      <w:pPr>
        <w:jc w:val="center"/>
        <w:rPr>
          <w:rFonts w:ascii="Arial" w:hAnsi="Arial" w:cs="Arial"/>
          <w:b/>
          <w:sz w:val="24"/>
          <w:szCs w:val="24"/>
        </w:rPr>
      </w:pPr>
    </w:p>
    <w:p w14:paraId="39D311E9" w14:textId="77777777" w:rsidR="0025246C" w:rsidRDefault="0025246C" w:rsidP="0025246C">
      <w:pPr>
        <w:rPr>
          <w:rFonts w:ascii="Arial" w:hAnsi="Arial" w:cs="Arial"/>
          <w:b/>
          <w:sz w:val="24"/>
          <w:szCs w:val="24"/>
        </w:rPr>
        <w:sectPr w:rsidR="0025246C" w:rsidSect="00415134">
          <w:type w:val="continuous"/>
          <w:pgSz w:w="11906" w:h="16838"/>
          <w:pgMar w:top="1417" w:right="1701" w:bottom="1417" w:left="1701" w:header="0" w:footer="0" w:gutter="0"/>
          <w:cols w:num="2" w:space="720"/>
          <w:formProt w:val="0"/>
          <w:docGrid w:linePitch="360" w:charSpace="4096"/>
        </w:sectPr>
      </w:pPr>
    </w:p>
    <w:p w14:paraId="7162FD52" w14:textId="77777777" w:rsidR="00415134" w:rsidRDefault="00415134" w:rsidP="0025246C">
      <w:pPr>
        <w:rPr>
          <w:rFonts w:ascii="Arial" w:hAnsi="Arial" w:cs="Arial"/>
          <w:b/>
          <w:sz w:val="24"/>
          <w:szCs w:val="24"/>
        </w:rPr>
        <w:sectPr w:rsidR="00415134">
          <w:type w:val="continuous"/>
          <w:pgSz w:w="11906" w:h="16838"/>
          <w:pgMar w:top="1417" w:right="1701" w:bottom="1417" w:left="1701" w:header="0" w:footer="0" w:gutter="0"/>
          <w:cols w:space="720"/>
          <w:formProt w:val="0"/>
          <w:docGrid w:linePitch="360" w:charSpace="4096"/>
        </w:sectPr>
      </w:pPr>
    </w:p>
    <w:p w14:paraId="7D9D1F48" w14:textId="77777777" w:rsidR="0025246C" w:rsidRDefault="0025246C" w:rsidP="0025246C">
      <w:pPr>
        <w:rPr>
          <w:rFonts w:ascii="Arial" w:hAnsi="Arial" w:cs="Arial"/>
          <w:b/>
          <w:sz w:val="24"/>
          <w:szCs w:val="24"/>
        </w:rPr>
      </w:pPr>
    </w:p>
    <w:sectPr w:rsidR="0025246C">
      <w:type w:val="continuous"/>
      <w:pgSz w:w="11906" w:h="16838"/>
      <w:pgMar w:top="1417" w:right="1701" w:bottom="1417" w:left="1701" w:header="0" w:footer="0" w:gutter="0"/>
      <w:cols w:space="720"/>
      <w:formProt w:val="0"/>
      <w:docGrid w:linePitch="360" w:charSpace="409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2" w:author="PAULO SERGIO MOSCON" w:date="2018-07-09T17:34:00Z" w:initials="PSM">
    <w:p w14:paraId="5BC69A16" w14:textId="77777777" w:rsidR="0080753D" w:rsidRDefault="0080753D">
      <w:pPr>
        <w:pStyle w:val="Textodecomentrio"/>
      </w:pPr>
      <w:r>
        <w:rPr>
          <w:rStyle w:val="Refdecomentrio"/>
        </w:rPr>
        <w:annotationRef/>
      </w:r>
      <w:r>
        <w:t>Ruim</w:t>
      </w:r>
    </w:p>
  </w:comment>
  <w:comment w:id="43" w:author="PAULO SERGIO MOSCON" w:date="2018-07-09T17:34:00Z" w:initials="PSM">
    <w:p w14:paraId="6D12234B" w14:textId="77777777" w:rsidR="0080753D" w:rsidRDefault="0080753D">
      <w:pPr>
        <w:pStyle w:val="Textodecomentrio"/>
      </w:pPr>
      <w:r>
        <w:rPr>
          <w:rStyle w:val="Refdecomentrio"/>
        </w:rPr>
        <w:annotationRef/>
      </w:r>
      <w:r>
        <w:t xml:space="preserve">Não citar figuras, equações, gráficos, </w:t>
      </w:r>
      <w:proofErr w:type="gramStart"/>
      <w:r>
        <w:t>etc..</w:t>
      </w:r>
      <w:proofErr w:type="gramEnd"/>
      <w:r>
        <w:t xml:space="preserve"> em um resumo.</w:t>
      </w:r>
    </w:p>
  </w:comment>
  <w:comment w:id="44" w:author="PAULO SERGIO MOSCON" w:date="2018-07-09T17:34:00Z" w:initials="PSM">
    <w:p w14:paraId="6BE0E443" w14:textId="77777777" w:rsidR="0080753D" w:rsidRDefault="0080753D">
      <w:pPr>
        <w:pStyle w:val="Textodecomentrio"/>
      </w:pPr>
      <w:r>
        <w:rPr>
          <w:rStyle w:val="Refdecomentrio"/>
        </w:rPr>
        <w:annotationRef/>
      </w:r>
      <w:r>
        <w:t>Desnecessário dizer isso.</w:t>
      </w:r>
    </w:p>
  </w:comment>
  <w:comment w:id="45" w:author="PAULO SERGIO MOSCON" w:date="2018-07-09T17:36:00Z" w:initials="PSM">
    <w:p w14:paraId="2DA1CD76" w14:textId="77777777" w:rsidR="0080753D" w:rsidRDefault="0080753D">
      <w:pPr>
        <w:pStyle w:val="Textodecomentrio"/>
      </w:pPr>
      <w:r>
        <w:rPr>
          <w:rStyle w:val="Refdecomentrio"/>
        </w:rPr>
        <w:annotationRef/>
      </w:r>
      <w:r>
        <w:t xml:space="preserve">???????? </w:t>
      </w:r>
      <w:r>
        <w:t xml:space="preserve">não vi comparação de valores </w:t>
      </w:r>
      <w:r>
        <w:t>experimentais com esperados teoricamente.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C69A16" w15:done="0"/>
  <w15:commentEx w15:paraId="6D12234B" w15:done="0"/>
  <w15:commentEx w15:paraId="6BE0E443" w15:done="0"/>
  <w15:commentEx w15:paraId="2DA1CD7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C69A16" w16cid:durableId="1EEE1B2A"/>
  <w16cid:commentId w16cid:paraId="6D12234B" w16cid:durableId="1EEE1B0E"/>
  <w16cid:commentId w16cid:paraId="6BE0E443" w16cid:durableId="1EEE1B39"/>
  <w16cid:commentId w16cid:paraId="2DA1CD76" w16cid:durableId="1EEE1BB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Lucida Sans">
    <w:altName w:val="Lucida Sans Unicode"/>
    <w:panose1 w:val="020B0602040502020204"/>
    <w:charset w:val="00"/>
    <w:family w:val="swiss"/>
    <w:pitch w:val="variable"/>
    <w:sig w:usb0="00000A87" w:usb1="00000000" w:usb2="00000000" w:usb3="00000000" w:csb0="000000B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E407A"/>
    <w:multiLevelType w:val="hybridMultilevel"/>
    <w:tmpl w:val="A378A0A6"/>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 w15:restartNumberingAfterBreak="0">
    <w:nsid w:val="2A5B189C"/>
    <w:multiLevelType w:val="hybridMultilevel"/>
    <w:tmpl w:val="B1C0BB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B045A90"/>
    <w:multiLevelType w:val="hybridMultilevel"/>
    <w:tmpl w:val="2FD681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FFB52AA"/>
    <w:multiLevelType w:val="hybridMultilevel"/>
    <w:tmpl w:val="F522DE8E"/>
    <w:lvl w:ilvl="0" w:tplc="04160001">
      <w:start w:val="1"/>
      <w:numFmt w:val="bullet"/>
      <w:lvlText w:val=""/>
      <w:lvlJc w:val="left"/>
      <w:pPr>
        <w:ind w:left="1185" w:hanging="360"/>
      </w:pPr>
      <w:rPr>
        <w:rFonts w:ascii="Symbol" w:hAnsi="Symbol" w:hint="default"/>
      </w:rPr>
    </w:lvl>
    <w:lvl w:ilvl="1" w:tplc="04160003" w:tentative="1">
      <w:start w:val="1"/>
      <w:numFmt w:val="bullet"/>
      <w:lvlText w:val="o"/>
      <w:lvlJc w:val="left"/>
      <w:pPr>
        <w:ind w:left="1905" w:hanging="360"/>
      </w:pPr>
      <w:rPr>
        <w:rFonts w:ascii="Courier New" w:hAnsi="Courier New" w:cs="Courier New" w:hint="default"/>
      </w:rPr>
    </w:lvl>
    <w:lvl w:ilvl="2" w:tplc="04160005" w:tentative="1">
      <w:start w:val="1"/>
      <w:numFmt w:val="bullet"/>
      <w:lvlText w:val=""/>
      <w:lvlJc w:val="left"/>
      <w:pPr>
        <w:ind w:left="2625" w:hanging="360"/>
      </w:pPr>
      <w:rPr>
        <w:rFonts w:ascii="Wingdings" w:hAnsi="Wingdings" w:hint="default"/>
      </w:rPr>
    </w:lvl>
    <w:lvl w:ilvl="3" w:tplc="04160001" w:tentative="1">
      <w:start w:val="1"/>
      <w:numFmt w:val="bullet"/>
      <w:lvlText w:val=""/>
      <w:lvlJc w:val="left"/>
      <w:pPr>
        <w:ind w:left="3345" w:hanging="360"/>
      </w:pPr>
      <w:rPr>
        <w:rFonts w:ascii="Symbol" w:hAnsi="Symbol" w:hint="default"/>
      </w:rPr>
    </w:lvl>
    <w:lvl w:ilvl="4" w:tplc="04160003" w:tentative="1">
      <w:start w:val="1"/>
      <w:numFmt w:val="bullet"/>
      <w:lvlText w:val="o"/>
      <w:lvlJc w:val="left"/>
      <w:pPr>
        <w:ind w:left="4065" w:hanging="360"/>
      </w:pPr>
      <w:rPr>
        <w:rFonts w:ascii="Courier New" w:hAnsi="Courier New" w:cs="Courier New" w:hint="default"/>
      </w:rPr>
    </w:lvl>
    <w:lvl w:ilvl="5" w:tplc="04160005" w:tentative="1">
      <w:start w:val="1"/>
      <w:numFmt w:val="bullet"/>
      <w:lvlText w:val=""/>
      <w:lvlJc w:val="left"/>
      <w:pPr>
        <w:ind w:left="4785" w:hanging="360"/>
      </w:pPr>
      <w:rPr>
        <w:rFonts w:ascii="Wingdings" w:hAnsi="Wingdings" w:hint="default"/>
      </w:rPr>
    </w:lvl>
    <w:lvl w:ilvl="6" w:tplc="04160001" w:tentative="1">
      <w:start w:val="1"/>
      <w:numFmt w:val="bullet"/>
      <w:lvlText w:val=""/>
      <w:lvlJc w:val="left"/>
      <w:pPr>
        <w:ind w:left="5505" w:hanging="360"/>
      </w:pPr>
      <w:rPr>
        <w:rFonts w:ascii="Symbol" w:hAnsi="Symbol" w:hint="default"/>
      </w:rPr>
    </w:lvl>
    <w:lvl w:ilvl="7" w:tplc="04160003" w:tentative="1">
      <w:start w:val="1"/>
      <w:numFmt w:val="bullet"/>
      <w:lvlText w:val="o"/>
      <w:lvlJc w:val="left"/>
      <w:pPr>
        <w:ind w:left="6225" w:hanging="360"/>
      </w:pPr>
      <w:rPr>
        <w:rFonts w:ascii="Courier New" w:hAnsi="Courier New" w:cs="Courier New" w:hint="default"/>
      </w:rPr>
    </w:lvl>
    <w:lvl w:ilvl="8" w:tplc="04160005" w:tentative="1">
      <w:start w:val="1"/>
      <w:numFmt w:val="bullet"/>
      <w:lvlText w:val=""/>
      <w:lvlJc w:val="left"/>
      <w:pPr>
        <w:ind w:left="6945" w:hanging="360"/>
      </w:pPr>
      <w:rPr>
        <w:rFonts w:ascii="Wingdings" w:hAnsi="Wingdings" w:hint="default"/>
      </w:rPr>
    </w:lvl>
  </w:abstractNum>
  <w:abstractNum w:abstractNumId="4" w15:restartNumberingAfterBreak="0">
    <w:nsid w:val="41940D0E"/>
    <w:multiLevelType w:val="hybridMultilevel"/>
    <w:tmpl w:val="9E36EE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6F5772C"/>
    <w:multiLevelType w:val="hybridMultilevel"/>
    <w:tmpl w:val="633A23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84A0928"/>
    <w:multiLevelType w:val="multilevel"/>
    <w:tmpl w:val="484A0928"/>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498111DB"/>
    <w:multiLevelType w:val="hybridMultilevel"/>
    <w:tmpl w:val="624C79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8F16C8E"/>
    <w:multiLevelType w:val="hybridMultilevel"/>
    <w:tmpl w:val="8DF2EA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7B6348C4"/>
    <w:multiLevelType w:val="hybridMultilevel"/>
    <w:tmpl w:val="AD44A0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E9A2606"/>
    <w:multiLevelType w:val="hybridMultilevel"/>
    <w:tmpl w:val="185C07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3"/>
  </w:num>
  <w:num w:numId="5">
    <w:abstractNumId w:val="2"/>
  </w:num>
  <w:num w:numId="6">
    <w:abstractNumId w:val="1"/>
  </w:num>
  <w:num w:numId="7">
    <w:abstractNumId w:val="8"/>
  </w:num>
  <w:num w:numId="8">
    <w:abstractNumId w:val="4"/>
  </w:num>
  <w:num w:numId="9">
    <w:abstractNumId w:val="9"/>
  </w:num>
  <w:num w:numId="10">
    <w:abstractNumId w:val="5"/>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ULO SERGIO MOSCON">
    <w15:presenceInfo w15:providerId="AD" w15:userId="S-1-5-21-1559702995-1268099385-3213936321-2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4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3F9"/>
    <w:rsid w:val="00006DC1"/>
    <w:rsid w:val="00041825"/>
    <w:rsid w:val="000614DF"/>
    <w:rsid w:val="00064A0B"/>
    <w:rsid w:val="00094DE8"/>
    <w:rsid w:val="000C5070"/>
    <w:rsid w:val="000E6DD3"/>
    <w:rsid w:val="001027C6"/>
    <w:rsid w:val="0015287D"/>
    <w:rsid w:val="00177ED8"/>
    <w:rsid w:val="00183454"/>
    <w:rsid w:val="001923F9"/>
    <w:rsid w:val="001C1F40"/>
    <w:rsid w:val="001D3F5C"/>
    <w:rsid w:val="001E53B5"/>
    <w:rsid w:val="001E75AB"/>
    <w:rsid w:val="001E761D"/>
    <w:rsid w:val="0025246C"/>
    <w:rsid w:val="002A7975"/>
    <w:rsid w:val="002E7C18"/>
    <w:rsid w:val="002F7E7A"/>
    <w:rsid w:val="00347301"/>
    <w:rsid w:val="00367429"/>
    <w:rsid w:val="00381DCD"/>
    <w:rsid w:val="003A6CE8"/>
    <w:rsid w:val="003D025E"/>
    <w:rsid w:val="003E70AA"/>
    <w:rsid w:val="003F3047"/>
    <w:rsid w:val="00415134"/>
    <w:rsid w:val="00427820"/>
    <w:rsid w:val="00463121"/>
    <w:rsid w:val="00465DEE"/>
    <w:rsid w:val="00472F5D"/>
    <w:rsid w:val="004A3D4F"/>
    <w:rsid w:val="004B3CA1"/>
    <w:rsid w:val="0054183B"/>
    <w:rsid w:val="00571D01"/>
    <w:rsid w:val="005B2BB3"/>
    <w:rsid w:val="005D0244"/>
    <w:rsid w:val="005E7194"/>
    <w:rsid w:val="005F0496"/>
    <w:rsid w:val="00626FAE"/>
    <w:rsid w:val="00650EDE"/>
    <w:rsid w:val="00684009"/>
    <w:rsid w:val="006B1577"/>
    <w:rsid w:val="006D014A"/>
    <w:rsid w:val="00794909"/>
    <w:rsid w:val="007A3232"/>
    <w:rsid w:val="007D2757"/>
    <w:rsid w:val="0080753D"/>
    <w:rsid w:val="008A7627"/>
    <w:rsid w:val="008E2A16"/>
    <w:rsid w:val="00914ACE"/>
    <w:rsid w:val="00927BED"/>
    <w:rsid w:val="009D4AFC"/>
    <w:rsid w:val="00A16A10"/>
    <w:rsid w:val="00A17CB2"/>
    <w:rsid w:val="00AA3C6A"/>
    <w:rsid w:val="00AD2F0E"/>
    <w:rsid w:val="00B11AB6"/>
    <w:rsid w:val="00B72C1E"/>
    <w:rsid w:val="00B93B81"/>
    <w:rsid w:val="00BA5746"/>
    <w:rsid w:val="00BC04AF"/>
    <w:rsid w:val="00C32F6D"/>
    <w:rsid w:val="00C904EF"/>
    <w:rsid w:val="00D04472"/>
    <w:rsid w:val="00D1139F"/>
    <w:rsid w:val="00D9638F"/>
    <w:rsid w:val="00DB5E05"/>
    <w:rsid w:val="00DD4F0B"/>
    <w:rsid w:val="00E12CA0"/>
    <w:rsid w:val="00E412AE"/>
    <w:rsid w:val="00E874DE"/>
    <w:rsid w:val="00EB4075"/>
    <w:rsid w:val="00ED471A"/>
    <w:rsid w:val="00F13487"/>
    <w:rsid w:val="00FB60F4"/>
    <w:rsid w:val="00FF296D"/>
    <w:rsid w:val="19BC0F55"/>
    <w:rsid w:val="3E526A03"/>
    <w:rsid w:val="43293499"/>
    <w:rsid w:val="4AFB0E18"/>
    <w:rsid w:val="50021FBA"/>
    <w:rsid w:val="76826F8E"/>
    <w:rsid w:val="7E1D569C"/>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E4FF4"/>
  <w15:docId w15:val="{6226A3DB-C678-4395-B4C2-E0CEF6B06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A"/>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ista">
    <w:name w:val="List"/>
    <w:basedOn w:val="Corpodetexto"/>
    <w:rPr>
      <w:rFonts w:cs="Lucida Sans"/>
    </w:rPr>
  </w:style>
  <w:style w:type="paragraph" w:styleId="Corpodetexto">
    <w:name w:val="Body Text"/>
    <w:basedOn w:val="Normal"/>
    <w:pPr>
      <w:spacing w:after="140" w:line="276" w:lineRule="auto"/>
    </w:p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Legenda">
    <w:name w:val="caption"/>
    <w:basedOn w:val="Normal"/>
    <w:next w:val="Normal"/>
    <w:qFormat/>
    <w:pPr>
      <w:suppressLineNumbers/>
      <w:spacing w:before="120" w:after="120"/>
    </w:pPr>
    <w:rPr>
      <w:rFonts w:cs="Lucida Sans"/>
      <w:i/>
      <w:iCs/>
      <w:sz w:val="24"/>
      <w:szCs w:val="24"/>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oEspaoReservado1">
    <w:name w:val="Texto do Espaço Reservado1"/>
    <w:basedOn w:val="Fontepargpadro"/>
    <w:uiPriority w:val="99"/>
    <w:semiHidden/>
    <w:qFormat/>
    <w:rPr>
      <w:color w:val="80808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Arial" w:hAnsi="Arial" w:cs="Symbol"/>
      <w:b/>
      <w:sz w:val="24"/>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paragraph" w:customStyle="1" w:styleId="ndice">
    <w:name w:val="Índice"/>
    <w:basedOn w:val="Normal"/>
    <w:qFormat/>
    <w:pPr>
      <w:suppressLineNumbers/>
    </w:pPr>
    <w:rPr>
      <w:rFonts w:cs="Lucida Sans"/>
    </w:rPr>
  </w:style>
  <w:style w:type="paragraph" w:customStyle="1" w:styleId="PargrafodaLista1">
    <w:name w:val="Parágrafo da Lista1"/>
    <w:basedOn w:val="Normal"/>
    <w:uiPriority w:val="34"/>
    <w:qFormat/>
    <w:pPr>
      <w:ind w:left="720"/>
      <w:contextualSpacing/>
    </w:pPr>
  </w:style>
  <w:style w:type="paragraph" w:customStyle="1" w:styleId="SemEspaamento1">
    <w:name w:val="Sem Espaçamento1"/>
    <w:uiPriority w:val="1"/>
    <w:qFormat/>
    <w:rPr>
      <w:color w:val="00000A"/>
      <w:sz w:val="22"/>
      <w:szCs w:val="22"/>
      <w:lang w:eastAsia="en-US"/>
    </w:rPr>
  </w:style>
  <w:style w:type="paragraph" w:styleId="PargrafodaLista">
    <w:name w:val="List Paragraph"/>
    <w:basedOn w:val="Normal"/>
    <w:uiPriority w:val="99"/>
    <w:rsid w:val="002A7975"/>
    <w:pPr>
      <w:ind w:left="720"/>
      <w:contextualSpacing/>
    </w:pPr>
  </w:style>
  <w:style w:type="character" w:styleId="TextodoEspaoReservado">
    <w:name w:val="Placeholder Text"/>
    <w:basedOn w:val="Fontepargpadro"/>
    <w:uiPriority w:val="99"/>
    <w:semiHidden/>
    <w:rsid w:val="000C5070"/>
    <w:rPr>
      <w:color w:val="808080"/>
    </w:rPr>
  </w:style>
  <w:style w:type="character" w:styleId="Refdecomentrio">
    <w:name w:val="annotation reference"/>
    <w:basedOn w:val="Fontepargpadro"/>
    <w:uiPriority w:val="99"/>
    <w:semiHidden/>
    <w:unhideWhenUsed/>
    <w:rsid w:val="0080753D"/>
    <w:rPr>
      <w:sz w:val="16"/>
      <w:szCs w:val="16"/>
    </w:rPr>
  </w:style>
  <w:style w:type="paragraph" w:styleId="Textodecomentrio">
    <w:name w:val="annotation text"/>
    <w:basedOn w:val="Normal"/>
    <w:link w:val="TextodecomentrioChar"/>
    <w:uiPriority w:val="99"/>
    <w:semiHidden/>
    <w:unhideWhenUsed/>
    <w:rsid w:val="0080753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0753D"/>
    <w:rPr>
      <w:color w:val="00000A"/>
      <w:lang w:eastAsia="en-US"/>
    </w:rPr>
  </w:style>
  <w:style w:type="paragraph" w:styleId="Assuntodocomentrio">
    <w:name w:val="annotation subject"/>
    <w:basedOn w:val="Textodecomentrio"/>
    <w:next w:val="Textodecomentrio"/>
    <w:link w:val="AssuntodocomentrioChar"/>
    <w:uiPriority w:val="99"/>
    <w:semiHidden/>
    <w:unhideWhenUsed/>
    <w:rsid w:val="0080753D"/>
    <w:rPr>
      <w:b/>
      <w:bCs/>
    </w:rPr>
  </w:style>
  <w:style w:type="character" w:customStyle="1" w:styleId="AssuntodocomentrioChar">
    <w:name w:val="Assunto do comentário Char"/>
    <w:basedOn w:val="TextodecomentrioChar"/>
    <w:link w:val="Assuntodocomentrio"/>
    <w:uiPriority w:val="99"/>
    <w:semiHidden/>
    <w:rsid w:val="0080753D"/>
    <w:rPr>
      <w:b/>
      <w:bCs/>
      <w:color w:val="00000A"/>
      <w:lang w:eastAsia="en-US"/>
    </w:rPr>
  </w:style>
  <w:style w:type="paragraph" w:styleId="Textodebalo">
    <w:name w:val="Balloon Text"/>
    <w:basedOn w:val="Normal"/>
    <w:link w:val="TextodebaloChar"/>
    <w:uiPriority w:val="99"/>
    <w:semiHidden/>
    <w:unhideWhenUsed/>
    <w:rsid w:val="0080753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0753D"/>
    <w:rPr>
      <w:rFonts w:ascii="Segoe UI" w:hAnsi="Segoe UI" w:cs="Segoe UI"/>
      <w:color w:val="00000A"/>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4.png"/><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comments" Target="comment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microsoft.com/office/2016/09/relationships/commentsIds" Target="commentsIds.xml"/><Relationship Id="rId14"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6F376B-E5C7-48EB-BA76-0C2AC9BFA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2181</TotalTime>
  <Pages>1</Pages>
  <Words>973</Words>
  <Characters>5259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Thaina Gomes</dc:creator>
  <cp:lastModifiedBy>PAULO SERGIO MOSCON</cp:lastModifiedBy>
  <cp:revision>25</cp:revision>
  <dcterms:created xsi:type="dcterms:W3CDTF">2018-04-26T01:21:00Z</dcterms:created>
  <dcterms:modified xsi:type="dcterms:W3CDTF">2018-07-09T20:38:00Z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1046-10.2.0.5965</vt:lpwstr>
  </property>
</Properties>
</file>