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44EC" w14:textId="77777777" w:rsidR="00326115" w:rsidRDefault="00326115">
      <w:pPr>
        <w:jc w:val="center"/>
        <w:rPr>
          <w:ins w:id="0" w:author="PAULO SERGIO MOSCON" w:date="2018-07-09T17:21:00Z"/>
          <w:rFonts w:ascii="Arial" w:hAnsi="Arial" w:cs="Arial"/>
          <w:b/>
          <w:sz w:val="28"/>
          <w:szCs w:val="24"/>
        </w:rPr>
      </w:pPr>
      <w:ins w:id="1" w:author="PAULO SERGIO MOSCON" w:date="2018-07-09T17:27:00Z">
        <w:r>
          <w:rPr>
            <w:rStyle w:val="Refdecomentrio"/>
          </w:rPr>
          <w:commentReference w:id="2"/>
        </w:r>
      </w:ins>
      <w:ins w:id="3" w:author="PAULO SERGIO MOSCON" w:date="2018-07-09T17:25:00Z">
        <w: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2561553" wp14:editId="0B7CCA7A">
                  <wp:simplePos x="0" y="0"/>
                  <wp:positionH relativeFrom="page">
                    <wp:posOffset>1080135</wp:posOffset>
                  </wp:positionH>
                  <wp:positionV relativeFrom="paragraph">
                    <wp:posOffset>369570</wp:posOffset>
                  </wp:positionV>
                  <wp:extent cx="5342890" cy="643255"/>
                  <wp:effectExtent l="0" t="0" r="10160" b="20320"/>
                  <wp:wrapSquare wrapText="bothSides"/>
                  <wp:docPr id="15" name="Caixa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42890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6CD51" w14:textId="77777777" w:rsidR="00326115" w:rsidRDefault="00326115" w:rsidP="00326115">
                              <w:pPr>
                                <w:rPr>
                                  <w:color w:val="C45911" w:themeColor="accent2" w:themeShade="BF"/>
                                </w:rPr>
                              </w:pPr>
                              <w:ins w:id="4" w:author="PAULO SERGIO MOSCON" w:date="2018-07-05T15:31:00Z">
                                <w:r>
                                  <w:rPr>
                                    <w:color w:val="C45911" w:themeColor="accent2" w:themeShade="BF"/>
                                    <w:rPrChange w:id="5" w:author="PAULO SERGIO MOSCON" w:date="2018-07-05T15:32:00Z">
                                      <w:rPr/>
                                    </w:rPrChange>
                                  </w:rPr>
                                  <w:t xml:space="preserve">Vou corrigir rapidamente. Não há motivos para excesso de orientações pois não </w:t>
                                </w:r>
                              </w:ins>
                              <w:r w:rsidRPr="006F4C95">
                                <w:rPr>
                                  <w:color w:val="C45911" w:themeColor="accent2" w:themeShade="BF"/>
                                </w:rPr>
                                <w:t>haverá</w:t>
                              </w:r>
                              <w:ins w:id="6" w:author="PAULO SERGIO MOSCON" w:date="2018-07-05T15:31:00Z">
                                <w:r>
                                  <w:rPr>
                                    <w:color w:val="C45911" w:themeColor="accent2" w:themeShade="BF"/>
                                    <w:rPrChange w:id="7" w:author="PAULO SERGIO MOSCON" w:date="2018-07-05T15:32:00Z">
                                      <w:rPr/>
                                    </w:rPrChange>
                                  </w:rPr>
                                  <w:t xml:space="preserve"> mais estudos por parte de vocês neste semestre.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2561553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5" o:spid="_x0000_s1026" type="#_x0000_t202" style="position:absolute;left:0;text-align:left;margin-left:85.05pt;margin-top:29.1pt;width:420.7pt;height:5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">
                  <v:textbox style="mso-fit-shape-to-text:t">
                    <w:txbxContent>
                      <w:p w14:paraId="4776CD51" w14:textId="77777777" w:rsidR="00326115" w:rsidRDefault="00326115" w:rsidP="00326115">
                        <w:pPr>
                          <w:rPr>
                            <w:color w:val="C45911" w:themeColor="accent2" w:themeShade="BF"/>
                          </w:rPr>
                        </w:pPr>
                        <w:ins w:id="8" w:author="PAULO SERGIO MOSCON" w:date="2018-07-05T15:31:00Z">
                          <w:r>
                            <w:rPr>
                              <w:color w:val="C45911" w:themeColor="accent2" w:themeShade="BF"/>
                              <w:rPrChange w:id="9" w:author="PAULO SERGIO MOSCON" w:date="2018-07-05T15:32:00Z">
                                <w:rPr/>
                              </w:rPrChange>
                            </w:rPr>
                            <w:t xml:space="preserve">Vou corrigir rapidamente. Não há motivos para excesso de orientações pois não </w:t>
                          </w:r>
                        </w:ins>
                        <w:r w:rsidRPr="006F4C95">
                          <w:rPr>
                            <w:color w:val="C45911" w:themeColor="accent2" w:themeShade="BF"/>
                          </w:rPr>
                          <w:t>haverá</w:t>
                        </w:r>
                        <w:ins w:id="10" w:author="PAULO SERGIO MOSCON" w:date="2018-07-05T15:31:00Z">
                          <w:r>
                            <w:rPr>
                              <w:color w:val="C45911" w:themeColor="accent2" w:themeShade="BF"/>
                              <w:rPrChange w:id="11" w:author="PAULO SERGIO MOSCON" w:date="2018-07-05T15:32:00Z">
                                <w:rPr/>
                              </w:rPrChange>
                            </w:rPr>
                            <w:t xml:space="preserve"> mais estudos por parte de vocês neste semestre.</w:t>
                          </w:r>
                        </w:ins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</w:ins>
    </w:p>
    <w:p w14:paraId="2858F17F" w14:textId="77777777" w:rsidR="00326115" w:rsidRDefault="00326115">
      <w:pPr>
        <w:jc w:val="center"/>
        <w:rPr>
          <w:ins w:id="12" w:author="PAULO SERGIO MOSCON" w:date="2018-07-09T17:21:00Z"/>
          <w:rFonts w:ascii="Arial" w:hAnsi="Arial" w:cs="Arial"/>
          <w:b/>
          <w:sz w:val="28"/>
          <w:szCs w:val="24"/>
        </w:rPr>
      </w:pPr>
    </w:p>
    <w:p w14:paraId="77354E01" w14:textId="77777777" w:rsidR="00326115" w:rsidRDefault="00326115">
      <w:pPr>
        <w:jc w:val="center"/>
        <w:rPr>
          <w:ins w:id="13" w:author="PAULO SERGIO MOSCON" w:date="2018-07-09T17:21:00Z"/>
          <w:rFonts w:ascii="Arial" w:hAnsi="Arial" w:cs="Arial"/>
          <w:b/>
          <w:sz w:val="28"/>
          <w:szCs w:val="24"/>
        </w:rPr>
      </w:pPr>
    </w:p>
    <w:p w14:paraId="52FE7765" w14:textId="77777777" w:rsidR="00326115" w:rsidRDefault="00326115" w:rsidP="00326115">
      <w:pPr>
        <w:rPr>
          <w:ins w:id="14" w:author="PAULO SERGIO MOSCON" w:date="2018-07-09T17:21:00Z"/>
          <w:rFonts w:ascii="Arial" w:hAnsi="Arial" w:cs="Arial"/>
          <w:b/>
          <w:sz w:val="28"/>
          <w:szCs w:val="24"/>
        </w:rPr>
        <w:pPrChange w:id="15" w:author="PAULO SERGIO MOSCON" w:date="2018-07-09T17:28:00Z">
          <w:pPr>
            <w:jc w:val="center"/>
          </w:pPr>
        </w:pPrChange>
      </w:pPr>
    </w:p>
    <w:p w14:paraId="0737416D" w14:textId="77777777" w:rsidR="00326115" w:rsidRDefault="00326115" w:rsidP="00326115">
      <w:pPr>
        <w:rPr>
          <w:ins w:id="16" w:author="PAULO SERGIO MOSCON" w:date="2018-07-09T17:28:00Z"/>
          <w:rFonts w:ascii="Arial" w:hAnsi="Arial" w:cs="Arial"/>
          <w:b/>
          <w:sz w:val="44"/>
          <w:szCs w:val="44"/>
        </w:rPr>
        <w:pPrChange w:id="17" w:author="PAULO SERGIO MOSCON" w:date="2018-07-09T17:28:00Z">
          <w:pPr>
            <w:jc w:val="center"/>
          </w:pPr>
        </w:pPrChange>
      </w:pPr>
      <w:ins w:id="18" w:author="PAULO SERGIO MOSCON" w:date="2018-07-09T17:27:00Z">
        <w:r>
          <w:rPr>
            <w:rFonts w:ascii="Arial" w:hAnsi="Arial" w:cs="Arial"/>
            <w:b/>
            <w:sz w:val="44"/>
            <w:szCs w:val="44"/>
          </w:rPr>
          <w:t>Combinamos de calcular de 3 formas diferentes. Vocês só calcularam de uma for</w:t>
        </w:r>
      </w:ins>
      <w:ins w:id="19" w:author="PAULO SERGIO MOSCON" w:date="2018-07-09T17:28:00Z">
        <w:r>
          <w:rPr>
            <w:rFonts w:ascii="Arial" w:hAnsi="Arial" w:cs="Arial"/>
            <w:b/>
            <w:sz w:val="44"/>
            <w:szCs w:val="44"/>
          </w:rPr>
          <w:t xml:space="preserve">ma. </w:t>
        </w:r>
      </w:ins>
    </w:p>
    <w:p w14:paraId="6DD59D01" w14:textId="77777777" w:rsidR="00326115" w:rsidRDefault="00326115" w:rsidP="00326115">
      <w:pPr>
        <w:rPr>
          <w:ins w:id="20" w:author="PAULO SERGIO MOSCON" w:date="2018-07-09T17:28:00Z"/>
          <w:rFonts w:ascii="Arial" w:hAnsi="Arial" w:cs="Arial"/>
          <w:b/>
          <w:sz w:val="44"/>
          <w:szCs w:val="44"/>
        </w:rPr>
        <w:pPrChange w:id="21" w:author="PAULO SERGIO MOSCON" w:date="2018-07-09T17:28:00Z">
          <w:pPr>
            <w:jc w:val="center"/>
          </w:pPr>
        </w:pPrChange>
      </w:pPr>
    </w:p>
    <w:p w14:paraId="36F52839" w14:textId="77777777" w:rsidR="00326115" w:rsidRPr="00326115" w:rsidRDefault="00326115" w:rsidP="00326115">
      <w:pPr>
        <w:rPr>
          <w:ins w:id="22" w:author="PAULO SERGIO MOSCON" w:date="2018-07-09T17:21:00Z"/>
          <w:rFonts w:ascii="Arial" w:hAnsi="Arial" w:cs="Arial"/>
          <w:b/>
          <w:sz w:val="44"/>
          <w:szCs w:val="44"/>
          <w:rPrChange w:id="23" w:author="PAULO SERGIO MOSCON" w:date="2018-07-09T17:27:00Z">
            <w:rPr>
              <w:ins w:id="24" w:author="PAULO SERGIO MOSCON" w:date="2018-07-09T17:21:00Z"/>
              <w:rFonts w:ascii="Arial" w:hAnsi="Arial" w:cs="Arial"/>
              <w:b/>
              <w:sz w:val="28"/>
              <w:szCs w:val="24"/>
            </w:rPr>
          </w:rPrChange>
        </w:rPr>
        <w:pPrChange w:id="25" w:author="PAULO SERGIO MOSCON" w:date="2018-07-09T17:28:00Z">
          <w:pPr>
            <w:jc w:val="center"/>
          </w:pPr>
        </w:pPrChange>
      </w:pPr>
      <w:ins w:id="26" w:author="PAULO SERGIO MOSCON" w:date="2018-07-09T17:28:00Z">
        <w:r>
          <w:rPr>
            <w:rFonts w:ascii="Arial" w:hAnsi="Arial" w:cs="Arial"/>
            <w:b/>
            <w:sz w:val="44"/>
            <w:szCs w:val="44"/>
          </w:rPr>
          <w:t xml:space="preserve">A formatação do texto está bem ruim. </w:t>
        </w:r>
      </w:ins>
    </w:p>
    <w:p w14:paraId="7614EC18" w14:textId="77777777" w:rsidR="00326115" w:rsidRDefault="00326115">
      <w:pPr>
        <w:jc w:val="center"/>
        <w:rPr>
          <w:ins w:id="27" w:author="PAULO SERGIO MOSCON" w:date="2018-07-09T17:21:00Z"/>
          <w:rFonts w:ascii="Arial" w:hAnsi="Arial" w:cs="Arial"/>
          <w:b/>
          <w:sz w:val="28"/>
          <w:szCs w:val="24"/>
        </w:rPr>
      </w:pPr>
    </w:p>
    <w:p w14:paraId="1BB2494F" w14:textId="77777777" w:rsidR="00326115" w:rsidRDefault="00326115">
      <w:pPr>
        <w:jc w:val="center"/>
        <w:rPr>
          <w:ins w:id="28" w:author="PAULO SERGIO MOSCON" w:date="2018-07-09T17:21:00Z"/>
          <w:rFonts w:ascii="Arial" w:hAnsi="Arial" w:cs="Arial"/>
          <w:b/>
          <w:sz w:val="28"/>
          <w:szCs w:val="24"/>
        </w:rPr>
      </w:pPr>
    </w:p>
    <w:p w14:paraId="21B32774" w14:textId="77777777" w:rsidR="00326115" w:rsidRPr="00326115" w:rsidRDefault="00326115">
      <w:pPr>
        <w:jc w:val="center"/>
        <w:rPr>
          <w:ins w:id="29" w:author="PAULO SERGIO MOSCON" w:date="2018-07-09T17:21:00Z"/>
          <w:rFonts w:ascii="Arial" w:hAnsi="Arial" w:cs="Arial"/>
          <w:b/>
          <w:color w:val="FF0000"/>
          <w:sz w:val="44"/>
          <w:szCs w:val="44"/>
          <w:rPrChange w:id="30" w:author="PAULO SERGIO MOSCON" w:date="2018-07-09T17:28:00Z">
            <w:rPr>
              <w:ins w:id="31" w:author="PAULO SERGIO MOSCON" w:date="2018-07-09T17:21:00Z"/>
              <w:rFonts w:ascii="Arial" w:hAnsi="Arial" w:cs="Arial"/>
              <w:b/>
              <w:sz w:val="28"/>
              <w:szCs w:val="24"/>
            </w:rPr>
          </w:rPrChange>
        </w:rPr>
      </w:pPr>
      <w:ins w:id="32" w:author="PAULO SERGIO MOSCON" w:date="2018-07-09T17:28:00Z">
        <w:r>
          <w:rPr>
            <w:rFonts w:ascii="Arial" w:hAnsi="Arial" w:cs="Arial"/>
            <w:b/>
            <w:color w:val="FF0000"/>
            <w:sz w:val="44"/>
            <w:szCs w:val="44"/>
          </w:rPr>
          <w:t>Nota 5,0</w:t>
        </w:r>
      </w:ins>
      <w:bookmarkStart w:id="33" w:name="_GoBack"/>
      <w:bookmarkEnd w:id="33"/>
    </w:p>
    <w:p w14:paraId="70FD591E" w14:textId="77777777" w:rsidR="00326115" w:rsidRDefault="00326115">
      <w:pPr>
        <w:jc w:val="center"/>
        <w:rPr>
          <w:ins w:id="34" w:author="PAULO SERGIO MOSCON" w:date="2018-07-09T17:21:00Z"/>
          <w:rFonts w:ascii="Arial" w:hAnsi="Arial" w:cs="Arial"/>
          <w:b/>
          <w:sz w:val="28"/>
          <w:szCs w:val="24"/>
        </w:rPr>
      </w:pPr>
    </w:p>
    <w:p w14:paraId="4250B4C8" w14:textId="77777777" w:rsidR="00326115" w:rsidRDefault="00326115">
      <w:pPr>
        <w:jc w:val="center"/>
        <w:rPr>
          <w:ins w:id="35" w:author="PAULO SERGIO MOSCON" w:date="2018-07-09T17:21:00Z"/>
          <w:rFonts w:ascii="Arial" w:hAnsi="Arial" w:cs="Arial"/>
          <w:b/>
          <w:sz w:val="28"/>
          <w:szCs w:val="24"/>
        </w:rPr>
      </w:pPr>
    </w:p>
    <w:p w14:paraId="2D343140" w14:textId="77777777" w:rsidR="00326115" w:rsidRDefault="00326115">
      <w:pPr>
        <w:jc w:val="center"/>
        <w:rPr>
          <w:ins w:id="36" w:author="PAULO SERGIO MOSCON" w:date="2018-07-09T17:21:00Z"/>
          <w:rFonts w:ascii="Arial" w:hAnsi="Arial" w:cs="Arial"/>
          <w:b/>
          <w:sz w:val="28"/>
          <w:szCs w:val="24"/>
        </w:rPr>
      </w:pPr>
    </w:p>
    <w:p w14:paraId="465240DC" w14:textId="77777777" w:rsidR="00326115" w:rsidRDefault="00326115">
      <w:pPr>
        <w:jc w:val="center"/>
        <w:rPr>
          <w:ins w:id="37" w:author="PAULO SERGIO MOSCON" w:date="2018-07-09T17:21:00Z"/>
          <w:rFonts w:ascii="Arial" w:hAnsi="Arial" w:cs="Arial"/>
          <w:b/>
          <w:sz w:val="28"/>
          <w:szCs w:val="24"/>
        </w:rPr>
      </w:pPr>
    </w:p>
    <w:p w14:paraId="5C8F253E" w14:textId="77777777" w:rsidR="00326115" w:rsidRDefault="00326115">
      <w:pPr>
        <w:jc w:val="center"/>
        <w:rPr>
          <w:ins w:id="38" w:author="PAULO SERGIO MOSCON" w:date="2018-07-09T17:21:00Z"/>
          <w:rFonts w:ascii="Arial" w:hAnsi="Arial" w:cs="Arial"/>
          <w:b/>
          <w:sz w:val="28"/>
          <w:szCs w:val="24"/>
        </w:rPr>
      </w:pPr>
    </w:p>
    <w:p w14:paraId="7A9495E2" w14:textId="77777777" w:rsidR="00326115" w:rsidRDefault="00326115">
      <w:pPr>
        <w:jc w:val="center"/>
        <w:rPr>
          <w:ins w:id="39" w:author="PAULO SERGIO MOSCON" w:date="2018-07-09T17:21:00Z"/>
          <w:rFonts w:ascii="Arial" w:hAnsi="Arial" w:cs="Arial"/>
          <w:b/>
          <w:sz w:val="28"/>
          <w:szCs w:val="24"/>
        </w:rPr>
      </w:pPr>
    </w:p>
    <w:p w14:paraId="3147018E" w14:textId="77777777" w:rsidR="00326115" w:rsidRDefault="00326115">
      <w:pPr>
        <w:jc w:val="center"/>
        <w:rPr>
          <w:ins w:id="40" w:author="PAULO SERGIO MOSCON" w:date="2018-07-09T17:21:00Z"/>
          <w:rFonts w:ascii="Arial" w:hAnsi="Arial" w:cs="Arial"/>
          <w:b/>
          <w:sz w:val="28"/>
          <w:szCs w:val="24"/>
        </w:rPr>
      </w:pPr>
    </w:p>
    <w:p w14:paraId="0C136135" w14:textId="77777777" w:rsidR="00326115" w:rsidRDefault="00326115">
      <w:pPr>
        <w:jc w:val="center"/>
        <w:rPr>
          <w:ins w:id="41" w:author="PAULO SERGIO MOSCON" w:date="2018-07-09T17:21:00Z"/>
          <w:rFonts w:ascii="Arial" w:hAnsi="Arial" w:cs="Arial"/>
          <w:b/>
          <w:sz w:val="28"/>
          <w:szCs w:val="24"/>
        </w:rPr>
      </w:pPr>
    </w:p>
    <w:p w14:paraId="5E84DFB4" w14:textId="77777777" w:rsidR="00326115" w:rsidRDefault="00326115">
      <w:pPr>
        <w:jc w:val="center"/>
        <w:rPr>
          <w:ins w:id="42" w:author="PAULO SERGIO MOSCON" w:date="2018-07-09T17:21:00Z"/>
          <w:rFonts w:ascii="Arial" w:hAnsi="Arial" w:cs="Arial"/>
          <w:b/>
          <w:sz w:val="28"/>
          <w:szCs w:val="24"/>
        </w:rPr>
      </w:pPr>
    </w:p>
    <w:p w14:paraId="2A86F819" w14:textId="77777777" w:rsidR="00326115" w:rsidRDefault="00326115">
      <w:pPr>
        <w:jc w:val="center"/>
        <w:rPr>
          <w:ins w:id="43" w:author="PAULO SERGIO MOSCON" w:date="2018-07-09T17:21:00Z"/>
          <w:rFonts w:ascii="Arial" w:hAnsi="Arial" w:cs="Arial"/>
          <w:b/>
          <w:sz w:val="28"/>
          <w:szCs w:val="24"/>
        </w:rPr>
      </w:pPr>
    </w:p>
    <w:p w14:paraId="16E8ACA7" w14:textId="77777777" w:rsidR="00326115" w:rsidRDefault="00326115">
      <w:pPr>
        <w:jc w:val="center"/>
        <w:rPr>
          <w:ins w:id="44" w:author="PAULO SERGIO MOSCON" w:date="2018-07-09T17:21:00Z"/>
          <w:rFonts w:ascii="Arial" w:hAnsi="Arial" w:cs="Arial"/>
          <w:b/>
          <w:sz w:val="28"/>
          <w:szCs w:val="24"/>
        </w:rPr>
      </w:pPr>
    </w:p>
    <w:p w14:paraId="773446C6" w14:textId="77777777" w:rsidR="00326115" w:rsidRDefault="00326115">
      <w:pPr>
        <w:jc w:val="center"/>
        <w:rPr>
          <w:ins w:id="45" w:author="PAULO SERGIO MOSCON" w:date="2018-07-09T17:21:00Z"/>
          <w:rFonts w:ascii="Arial" w:hAnsi="Arial" w:cs="Arial"/>
          <w:b/>
          <w:sz w:val="28"/>
          <w:szCs w:val="24"/>
        </w:rPr>
      </w:pPr>
    </w:p>
    <w:p w14:paraId="2B8C1E68" w14:textId="77777777" w:rsidR="00326115" w:rsidRDefault="00326115">
      <w:pPr>
        <w:jc w:val="center"/>
        <w:rPr>
          <w:ins w:id="46" w:author="PAULO SERGIO MOSCON" w:date="2018-07-09T17:21:00Z"/>
          <w:rFonts w:ascii="Arial" w:hAnsi="Arial" w:cs="Arial"/>
          <w:b/>
          <w:sz w:val="28"/>
          <w:szCs w:val="24"/>
        </w:rPr>
      </w:pPr>
    </w:p>
    <w:p w14:paraId="397734A7" w14:textId="77777777" w:rsidR="00326115" w:rsidRDefault="00326115">
      <w:pPr>
        <w:jc w:val="center"/>
        <w:rPr>
          <w:ins w:id="47" w:author="PAULO SERGIO MOSCON" w:date="2018-07-09T17:21:00Z"/>
          <w:rFonts w:ascii="Arial" w:hAnsi="Arial" w:cs="Arial"/>
          <w:b/>
          <w:sz w:val="28"/>
          <w:szCs w:val="24"/>
        </w:rPr>
      </w:pPr>
    </w:p>
    <w:p w14:paraId="2D2BBF57" w14:textId="77777777" w:rsidR="00326115" w:rsidRDefault="00326115">
      <w:pPr>
        <w:jc w:val="center"/>
        <w:rPr>
          <w:ins w:id="48" w:author="PAULO SERGIO MOSCON" w:date="2018-07-09T17:21:00Z"/>
          <w:rFonts w:ascii="Arial" w:hAnsi="Arial" w:cs="Arial"/>
          <w:b/>
          <w:sz w:val="28"/>
          <w:szCs w:val="24"/>
        </w:rPr>
      </w:pPr>
    </w:p>
    <w:p w14:paraId="025829D3" w14:textId="77777777" w:rsidR="00326115" w:rsidRDefault="00326115">
      <w:pPr>
        <w:jc w:val="center"/>
        <w:rPr>
          <w:ins w:id="49" w:author="PAULO SERGIO MOSCON" w:date="2018-07-09T17:21:00Z"/>
          <w:rFonts w:ascii="Arial" w:hAnsi="Arial" w:cs="Arial"/>
          <w:b/>
          <w:sz w:val="28"/>
          <w:szCs w:val="24"/>
        </w:rPr>
      </w:pPr>
    </w:p>
    <w:p w14:paraId="0B49467E" w14:textId="77777777" w:rsidR="00326115" w:rsidRDefault="00326115">
      <w:pPr>
        <w:jc w:val="center"/>
        <w:rPr>
          <w:ins w:id="50" w:author="PAULO SERGIO MOSCON" w:date="2018-07-09T17:21:00Z"/>
          <w:rFonts w:ascii="Arial" w:hAnsi="Arial" w:cs="Arial"/>
          <w:b/>
          <w:sz w:val="28"/>
          <w:szCs w:val="24"/>
        </w:rPr>
      </w:pPr>
    </w:p>
    <w:p w14:paraId="15220427" w14:textId="77777777" w:rsidR="00326115" w:rsidRDefault="00326115">
      <w:pPr>
        <w:jc w:val="center"/>
        <w:rPr>
          <w:ins w:id="51" w:author="PAULO SERGIO MOSCON" w:date="2018-07-09T17:21:00Z"/>
          <w:rFonts w:ascii="Arial" w:hAnsi="Arial" w:cs="Arial"/>
          <w:b/>
          <w:sz w:val="28"/>
          <w:szCs w:val="24"/>
        </w:rPr>
      </w:pPr>
    </w:p>
    <w:p w14:paraId="5506155D" w14:textId="77777777" w:rsidR="00326115" w:rsidRDefault="00326115">
      <w:pPr>
        <w:jc w:val="center"/>
        <w:rPr>
          <w:ins w:id="52" w:author="PAULO SERGIO MOSCON" w:date="2018-07-09T17:21:00Z"/>
          <w:rFonts w:ascii="Arial" w:hAnsi="Arial" w:cs="Arial"/>
          <w:b/>
          <w:sz w:val="28"/>
          <w:szCs w:val="24"/>
        </w:rPr>
      </w:pPr>
    </w:p>
    <w:p w14:paraId="656E6D22" w14:textId="77777777" w:rsidR="009D4AFC" w:rsidRDefault="006B1577">
      <w:pPr>
        <w:jc w:val="center"/>
      </w:pPr>
      <w:r>
        <w:rPr>
          <w:rFonts w:ascii="Arial" w:hAnsi="Arial" w:cs="Arial"/>
          <w:b/>
          <w:sz w:val="28"/>
          <w:szCs w:val="24"/>
        </w:rPr>
        <w:t xml:space="preserve">Experimento </w:t>
      </w:r>
      <w:r w:rsidR="00A63B19">
        <w:rPr>
          <w:rFonts w:ascii="Arial" w:hAnsi="Arial" w:cs="Arial"/>
          <w:b/>
          <w:sz w:val="28"/>
          <w:szCs w:val="24"/>
        </w:rPr>
        <w:t>para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B018C0">
        <w:rPr>
          <w:rFonts w:ascii="Arial" w:hAnsi="Arial" w:cs="Arial"/>
          <w:b/>
          <w:sz w:val="28"/>
          <w:szCs w:val="24"/>
        </w:rPr>
        <w:t>a</w:t>
      </w:r>
      <w:r w:rsidR="00A63B19">
        <w:rPr>
          <w:rFonts w:ascii="Arial" w:hAnsi="Arial" w:cs="Arial"/>
          <w:b/>
          <w:sz w:val="28"/>
          <w:szCs w:val="24"/>
        </w:rPr>
        <w:t>nálise do movimento de</w:t>
      </w:r>
      <w:r w:rsidR="00B018C0">
        <w:rPr>
          <w:rFonts w:ascii="Arial" w:hAnsi="Arial" w:cs="Arial"/>
          <w:b/>
          <w:sz w:val="28"/>
          <w:szCs w:val="24"/>
        </w:rPr>
        <w:t xml:space="preserve"> </w:t>
      </w:r>
      <w:r w:rsidR="00E81071">
        <w:rPr>
          <w:rFonts w:ascii="Arial" w:hAnsi="Arial" w:cs="Arial"/>
          <w:b/>
          <w:sz w:val="28"/>
          <w:szCs w:val="24"/>
        </w:rPr>
        <w:t>queda livre de corpos</w:t>
      </w:r>
    </w:p>
    <w:p w14:paraId="585D9980" w14:textId="77777777" w:rsidR="009D4AFC" w:rsidRDefault="009D4AFC"/>
    <w:p w14:paraId="19D6AFC6" w14:textId="77777777" w:rsidR="009D4AFC" w:rsidRDefault="006B15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Alunos: Gabriel Mota </w:t>
      </w:r>
      <w:proofErr w:type="spellStart"/>
      <w:r>
        <w:rPr>
          <w:rFonts w:ascii="Arial" w:hAnsi="Arial" w:cs="Arial"/>
          <w:sz w:val="24"/>
          <w:szCs w:val="24"/>
        </w:rPr>
        <w:t>Bromonschenkel</w:t>
      </w:r>
      <w:proofErr w:type="spellEnd"/>
      <w:r>
        <w:rPr>
          <w:rFonts w:ascii="Arial" w:hAnsi="Arial" w:cs="Arial"/>
          <w:sz w:val="24"/>
          <w:szCs w:val="24"/>
        </w:rPr>
        <w:t xml:space="preserve"> Lima</w:t>
      </w:r>
    </w:p>
    <w:p w14:paraId="5C220476" w14:textId="77777777" w:rsidR="009D4AFC" w:rsidRDefault="006B15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Guilherme Stein </w:t>
      </w:r>
      <w:proofErr w:type="spellStart"/>
      <w:r>
        <w:rPr>
          <w:rFonts w:ascii="Arial" w:hAnsi="Arial" w:cs="Arial"/>
          <w:sz w:val="24"/>
          <w:szCs w:val="24"/>
        </w:rPr>
        <w:t>Kuhr</w:t>
      </w:r>
      <w:proofErr w:type="spellEnd"/>
    </w:p>
    <w:p w14:paraId="2012124A" w14:textId="77777777" w:rsidR="009D4AFC" w:rsidRDefault="006B1577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Thaina</w:t>
      </w:r>
      <w:proofErr w:type="spellEnd"/>
      <w:r>
        <w:rPr>
          <w:rFonts w:ascii="Arial" w:hAnsi="Arial" w:cs="Arial"/>
          <w:sz w:val="24"/>
          <w:szCs w:val="24"/>
        </w:rPr>
        <w:t xml:space="preserve"> Gomes de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</w:p>
    <w:p w14:paraId="7054582D" w14:textId="77777777" w:rsidR="009D4AFC" w:rsidRDefault="009D4AFC">
      <w:pPr>
        <w:jc w:val="center"/>
        <w:rPr>
          <w:rFonts w:ascii="Arial" w:hAnsi="Arial" w:cs="Arial"/>
          <w:sz w:val="24"/>
          <w:szCs w:val="24"/>
        </w:rPr>
      </w:pPr>
    </w:p>
    <w:p w14:paraId="6EC7B87F" w14:textId="77777777" w:rsidR="009D4AFC" w:rsidRDefault="009D4AFC">
      <w:pPr>
        <w:rPr>
          <w:rFonts w:ascii="Arial" w:hAnsi="Arial" w:cs="Arial"/>
          <w:sz w:val="24"/>
          <w:szCs w:val="24"/>
        </w:rPr>
      </w:pPr>
    </w:p>
    <w:p w14:paraId="7EFDCD9A" w14:textId="77777777" w:rsidR="009D4AFC" w:rsidRDefault="009D4AFC">
      <w:pPr>
        <w:rPr>
          <w:rFonts w:ascii="Arial" w:hAnsi="Arial" w:cs="Arial"/>
          <w:sz w:val="24"/>
          <w:szCs w:val="24"/>
        </w:rPr>
        <w:sectPr w:rsidR="009D4AFC">
          <w:type w:val="continuous"/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p w14:paraId="69C59BAE" w14:textId="77777777" w:rsidR="009D4AFC" w:rsidRDefault="006B1577" w:rsidP="00E810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Resumo</w:t>
      </w:r>
    </w:p>
    <w:p w14:paraId="5CF26376" w14:textId="77777777" w:rsidR="00A63B19" w:rsidRDefault="00A63B19" w:rsidP="00E8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</w:t>
      </w:r>
      <w:commentRangeStart w:id="53"/>
      <w:r>
        <w:rPr>
          <w:rFonts w:ascii="Arial" w:hAnsi="Arial" w:cs="Arial"/>
          <w:sz w:val="24"/>
          <w:szCs w:val="24"/>
        </w:rPr>
        <w:t xml:space="preserve">pesquisa e análise </w:t>
      </w:r>
      <w:commentRangeEnd w:id="53"/>
      <w:r w:rsidR="00326115">
        <w:rPr>
          <w:rStyle w:val="Refdecomentrio"/>
        </w:rPr>
        <w:commentReference w:id="53"/>
      </w:r>
      <w:r>
        <w:rPr>
          <w:rFonts w:ascii="Arial" w:hAnsi="Arial" w:cs="Arial"/>
          <w:sz w:val="24"/>
          <w:szCs w:val="24"/>
        </w:rPr>
        <w:t>é voltada ao entendimento do movimento de queda livre, assim como a sua verificação.</w:t>
      </w:r>
    </w:p>
    <w:p w14:paraId="59DE8C5E" w14:textId="77777777" w:rsidR="00A63B19" w:rsidRDefault="00A63B19" w:rsidP="00E8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procedimento utilizado visa a comparação entre valores medidos de distância vertical de queda percorrida pelo corpo com os valores calculados deste, utilizando a aceleração da gravidade e o tempo de queda mensurado na equação de queda.</w:t>
      </w:r>
    </w:p>
    <w:p w14:paraId="49BBDE92" w14:textId="77777777" w:rsidR="00A63B19" w:rsidRDefault="00A63B19" w:rsidP="00E8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vez verificado que as distâncias se aproximam de forma coerente, fica provado que os procedimentos utilizados foram ao menos eficazes e </w:t>
      </w:r>
      <w:r w:rsidR="00736496">
        <w:rPr>
          <w:rFonts w:ascii="Arial" w:hAnsi="Arial" w:cs="Arial"/>
          <w:sz w:val="24"/>
          <w:szCs w:val="24"/>
        </w:rPr>
        <w:t>afirma-se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veracidade das equações para movimento de queda livre.</w:t>
      </w:r>
    </w:p>
    <w:p w14:paraId="47565A82" w14:textId="77777777" w:rsidR="00736496" w:rsidRPr="00A63B19" w:rsidRDefault="00736496" w:rsidP="00E81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desta experimentação, os resultados encontrados não satisfazem suficientemente a verificação dessas equações do movimento de queda livre, no entanto, produzem conclusões aproveit</w:t>
      </w:r>
      <w:r w:rsidR="00FD3B31">
        <w:rPr>
          <w:rFonts w:ascii="Arial" w:hAnsi="Arial" w:cs="Arial"/>
          <w:sz w:val="24"/>
          <w:szCs w:val="24"/>
        </w:rPr>
        <w:t>áveis.</w:t>
      </w:r>
    </w:p>
    <w:p w14:paraId="56DB1467" w14:textId="77777777" w:rsidR="009D4AFC" w:rsidRDefault="006B1577">
      <w:pPr>
        <w:jc w:val="both"/>
      </w:pPr>
      <w:r>
        <w:rPr>
          <w:rFonts w:ascii="Arial" w:hAnsi="Arial" w:cs="Arial"/>
          <w:i/>
        </w:rPr>
        <w:t xml:space="preserve">Palavra-chave: </w:t>
      </w:r>
      <w:r w:rsidR="00FD3B31">
        <w:rPr>
          <w:rFonts w:ascii="Arial" w:hAnsi="Arial" w:cs="Arial"/>
          <w:i/>
        </w:rPr>
        <w:t>queda livre</w:t>
      </w:r>
      <w:r>
        <w:rPr>
          <w:rFonts w:ascii="Arial" w:hAnsi="Arial" w:cs="Arial"/>
          <w:i/>
        </w:rPr>
        <w:t xml:space="preserve">, </w:t>
      </w:r>
      <w:r w:rsidR="00FD3B31">
        <w:rPr>
          <w:rFonts w:ascii="Arial" w:hAnsi="Arial" w:cs="Arial"/>
          <w:i/>
        </w:rPr>
        <w:t>movimento vertical</w:t>
      </w:r>
      <w:r>
        <w:rPr>
          <w:rFonts w:ascii="Arial" w:hAnsi="Arial" w:cs="Arial"/>
          <w:i/>
        </w:rPr>
        <w:t xml:space="preserve">, </w:t>
      </w:r>
      <w:r w:rsidR="00FD3B31">
        <w:rPr>
          <w:rFonts w:ascii="Arial" w:hAnsi="Arial" w:cs="Arial"/>
          <w:i/>
        </w:rPr>
        <w:t>aceleração gravitacional</w:t>
      </w:r>
      <w:r>
        <w:rPr>
          <w:rFonts w:ascii="Arial" w:hAnsi="Arial" w:cs="Arial"/>
          <w:i/>
        </w:rPr>
        <w:t>.</w:t>
      </w:r>
    </w:p>
    <w:p w14:paraId="2DAA91D4" w14:textId="77777777" w:rsidR="009D4AFC" w:rsidRDefault="009D4AFC">
      <w:pPr>
        <w:rPr>
          <w:rFonts w:ascii="Arial" w:hAnsi="Arial" w:cs="Arial"/>
        </w:rPr>
      </w:pPr>
    </w:p>
    <w:p w14:paraId="03A946C3" w14:textId="77777777" w:rsidR="004A3D4F" w:rsidRDefault="004A3D4F" w:rsidP="00FD3B31">
      <w:pPr>
        <w:rPr>
          <w:rFonts w:ascii="Arial" w:hAnsi="Arial" w:cs="Arial"/>
          <w:b/>
          <w:sz w:val="28"/>
          <w:szCs w:val="28"/>
        </w:rPr>
      </w:pPr>
    </w:p>
    <w:p w14:paraId="100C6B07" w14:textId="77777777" w:rsidR="009D4AFC" w:rsidRPr="00347301" w:rsidRDefault="006B1577" w:rsidP="00E81071">
      <w:pPr>
        <w:rPr>
          <w:rFonts w:ascii="Arial" w:hAnsi="Arial" w:cs="Arial"/>
          <w:b/>
          <w:sz w:val="24"/>
          <w:szCs w:val="24"/>
        </w:rPr>
      </w:pPr>
      <w:r w:rsidRPr="00347301">
        <w:rPr>
          <w:rFonts w:ascii="Arial" w:hAnsi="Arial" w:cs="Arial"/>
          <w:b/>
          <w:sz w:val="28"/>
          <w:szCs w:val="28"/>
        </w:rPr>
        <w:t>Introdução</w:t>
      </w:r>
    </w:p>
    <w:p w14:paraId="4772AA42" w14:textId="77777777" w:rsidR="00914ACE" w:rsidRDefault="00DB5E05">
      <w:pPr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ab/>
      </w:r>
      <w:r w:rsidR="00E81071">
        <w:rPr>
          <w:rFonts w:ascii="Arial" w:hAnsi="Arial" w:cs="Arial"/>
          <w:sz w:val="24"/>
          <w:szCs w:val="16"/>
        </w:rPr>
        <w:t>O presente trabalho</w:t>
      </w:r>
      <w:r w:rsidR="00F43E14">
        <w:rPr>
          <w:rFonts w:ascii="Arial" w:hAnsi="Arial" w:cs="Arial"/>
          <w:sz w:val="24"/>
          <w:szCs w:val="16"/>
        </w:rPr>
        <w:t xml:space="preserve"> remete à análise do</w:t>
      </w:r>
      <w:r w:rsidR="00E81071">
        <w:rPr>
          <w:rFonts w:ascii="Arial" w:hAnsi="Arial" w:cs="Arial"/>
          <w:sz w:val="24"/>
          <w:szCs w:val="16"/>
        </w:rPr>
        <w:t xml:space="preserve"> fenômeno físico de queda livre, que é caracterizado pelo </w:t>
      </w:r>
      <w:r w:rsidR="00E81071">
        <w:rPr>
          <w:rFonts w:ascii="Arial" w:hAnsi="Arial" w:cs="Arial"/>
          <w:sz w:val="24"/>
          <w:szCs w:val="16"/>
        </w:rPr>
        <w:lastRenderedPageBreak/>
        <w:t>movimento de um corpo paralel</w:t>
      </w:r>
      <w:r w:rsidR="00F43E14">
        <w:rPr>
          <w:rFonts w:ascii="Arial" w:hAnsi="Arial" w:cs="Arial"/>
          <w:sz w:val="24"/>
          <w:szCs w:val="16"/>
        </w:rPr>
        <w:t>amente</w:t>
      </w:r>
      <w:r w:rsidR="00E81071">
        <w:rPr>
          <w:rFonts w:ascii="Arial" w:hAnsi="Arial" w:cs="Arial"/>
          <w:sz w:val="24"/>
          <w:szCs w:val="16"/>
        </w:rPr>
        <w:t xml:space="preserve"> ao vetor de aceleração gravitacional. A priori, o movimento é classificado como queda livre por não existirem forças atuantes sobre o corpo que sejam opositoras ao seu movimento. No entanto, para experimentações dessa teoria em ambientes que não estejam </w:t>
      </w:r>
      <w:r w:rsidR="00EA7AE7">
        <w:rPr>
          <w:rFonts w:ascii="Arial" w:hAnsi="Arial" w:cs="Arial"/>
          <w:sz w:val="24"/>
          <w:szCs w:val="16"/>
        </w:rPr>
        <w:t>evacuados</w:t>
      </w:r>
      <w:r w:rsidR="00E81071">
        <w:rPr>
          <w:rFonts w:ascii="Arial" w:hAnsi="Arial" w:cs="Arial"/>
          <w:sz w:val="24"/>
          <w:szCs w:val="16"/>
        </w:rPr>
        <w:t xml:space="preserve">, a posteriori identifica </w:t>
      </w:r>
      <w:r w:rsidR="00EA7AE7">
        <w:rPr>
          <w:rFonts w:ascii="Arial" w:hAnsi="Arial" w:cs="Arial"/>
          <w:sz w:val="24"/>
          <w:szCs w:val="16"/>
        </w:rPr>
        <w:t>que nesses ambientes o movimento não é totalmente livre como seria no vácuo.</w:t>
      </w:r>
    </w:p>
    <w:p w14:paraId="14FA8118" w14:textId="77777777" w:rsidR="00EA7AE7" w:rsidRDefault="00EA7AE7">
      <w:pPr>
        <w:jc w:val="both"/>
        <w:rPr>
          <w:rFonts w:ascii="Arial" w:hAnsi="Arial" w:cs="Arial"/>
          <w:sz w:val="24"/>
          <w:szCs w:val="24"/>
        </w:rPr>
      </w:pPr>
      <w:commentRangeStart w:id="54"/>
      <w:r>
        <w:rPr>
          <w:rFonts w:ascii="Arial" w:hAnsi="Arial" w:cs="Arial"/>
          <w:sz w:val="24"/>
          <w:szCs w:val="24"/>
        </w:rPr>
        <w:t xml:space="preserve">Isso ocorre </w:t>
      </w:r>
      <w:commentRangeEnd w:id="54"/>
      <w:r w:rsidR="00326115">
        <w:rPr>
          <w:rStyle w:val="Refdecomentrio"/>
        </w:rPr>
        <w:commentReference w:id="54"/>
      </w:r>
      <w:r>
        <w:rPr>
          <w:rFonts w:ascii="Arial" w:hAnsi="Arial" w:cs="Arial"/>
          <w:sz w:val="24"/>
          <w:szCs w:val="24"/>
        </w:rPr>
        <w:t>devido à força de arrasto do ar, que apresenta resistência ao movimento do corpo. O empuxo</w:t>
      </w:r>
      <w:r w:rsidR="00F43E14">
        <w:rPr>
          <w:rFonts w:ascii="Arial" w:hAnsi="Arial" w:cs="Arial"/>
          <w:sz w:val="24"/>
          <w:szCs w:val="24"/>
        </w:rPr>
        <w:t xml:space="preserve"> do ar</w:t>
      </w:r>
      <w:r>
        <w:rPr>
          <w:rFonts w:ascii="Arial" w:hAnsi="Arial" w:cs="Arial"/>
          <w:sz w:val="24"/>
          <w:szCs w:val="24"/>
        </w:rPr>
        <w:t xml:space="preserve"> também é uma força atuante no sentido oposto ao movimento</w:t>
      </w:r>
      <w:r w:rsidR="00F43E14">
        <w:rPr>
          <w:rFonts w:ascii="Arial" w:hAnsi="Arial" w:cs="Arial"/>
          <w:sz w:val="24"/>
          <w:szCs w:val="24"/>
        </w:rPr>
        <w:t xml:space="preserve"> (caso o movimento seja de queda)</w:t>
      </w:r>
      <w:r>
        <w:rPr>
          <w:rFonts w:ascii="Arial" w:hAnsi="Arial" w:cs="Arial"/>
          <w:sz w:val="24"/>
          <w:szCs w:val="24"/>
        </w:rPr>
        <w:t>, no entanto, em uma grande quantidade de corpos (aqueles que são pesados e rígidos), o empuxo é praticamente desprezível.</w:t>
      </w:r>
    </w:p>
    <w:p w14:paraId="69372466" w14:textId="77777777" w:rsidR="00F43E14" w:rsidRDefault="00F43E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torna-se conveniente desconsiderar alguns desses opositores de movimento em </w:t>
      </w:r>
      <w:r w:rsidR="00A63B19">
        <w:rPr>
          <w:rFonts w:ascii="Arial" w:hAnsi="Arial" w:cs="Arial"/>
          <w:sz w:val="24"/>
          <w:szCs w:val="24"/>
        </w:rPr>
        <w:t>determinados casos. Saber-se-á posteriormente se este experimento é um desses casos.</w:t>
      </w:r>
    </w:p>
    <w:p w14:paraId="037C3D1E" w14:textId="77777777" w:rsidR="00F43E14" w:rsidRDefault="00F43E14">
      <w:pPr>
        <w:jc w:val="both"/>
        <w:rPr>
          <w:rFonts w:ascii="Arial" w:hAnsi="Arial" w:cs="Arial"/>
          <w:sz w:val="24"/>
          <w:szCs w:val="24"/>
        </w:rPr>
      </w:pPr>
    </w:p>
    <w:p w14:paraId="50415621" w14:textId="77777777" w:rsidR="00A63B19" w:rsidRPr="00F43E14" w:rsidRDefault="00A63B19">
      <w:pPr>
        <w:jc w:val="both"/>
        <w:rPr>
          <w:rFonts w:ascii="Arial" w:hAnsi="Arial" w:cs="Arial"/>
          <w:sz w:val="24"/>
          <w:szCs w:val="24"/>
        </w:rPr>
      </w:pPr>
    </w:p>
    <w:p w14:paraId="75920C99" w14:textId="77777777" w:rsidR="009D4AFC" w:rsidRDefault="006B1577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Metodologia</w:t>
      </w:r>
    </w:p>
    <w:p w14:paraId="7EFA36E6" w14:textId="77777777" w:rsidR="002371B6" w:rsidRDefault="00EA7AE7" w:rsidP="00B018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Utilizou-se uma esfera metálica como o corpo que será deixado em queda, um equipamento graduado que efetua a soltura da esfera na sua altura máxima e um cronômetro digital com sensores de passagem (na primeira marcação o cronômetro inicia, na segunda marcação o cronômetro para a contagem).</w:t>
      </w:r>
    </w:p>
    <w:p w14:paraId="6019165B" w14:textId="77777777" w:rsidR="003F5FC7" w:rsidRDefault="003F5FC7" w:rsidP="00B018C0">
      <w:pPr>
        <w:jc w:val="both"/>
        <w:rPr>
          <w:rFonts w:ascii="Arial" w:hAnsi="Arial" w:cs="Arial"/>
          <w:sz w:val="24"/>
          <w:szCs w:val="24"/>
        </w:rPr>
      </w:pPr>
    </w:p>
    <w:p w14:paraId="3D7B8430" w14:textId="77777777" w:rsidR="003F5FC7" w:rsidRDefault="003F5FC7" w:rsidP="00B018C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705C12" wp14:editId="6A890FC1">
            <wp:extent cx="2475230" cy="530288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0B31" w14:textId="77777777" w:rsidR="003F5FC7" w:rsidRPr="003F5FC7" w:rsidRDefault="003F5FC7" w:rsidP="003F5FC7">
      <w:pPr>
        <w:jc w:val="center"/>
        <w:rPr>
          <w:rFonts w:ascii="Arial" w:hAnsi="Arial" w:cs="Arial"/>
        </w:rPr>
      </w:pPr>
      <w:r w:rsidRPr="003F5FC7">
        <w:rPr>
          <w:rFonts w:ascii="Arial" w:hAnsi="Arial" w:cs="Arial"/>
        </w:rPr>
        <w:t>Imagem ilustrativa do procedimento</w:t>
      </w:r>
    </w:p>
    <w:p w14:paraId="5F3923E7" w14:textId="77777777" w:rsidR="0079412C" w:rsidRDefault="00EA7AE7" w:rsidP="00B018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experimento baseia-se basicamente no procedimento de prender a esfera no equipamento (por meio de um eletroímã do próprio equipamento), e posteriormente realizar sua soltura. No momento de soltura o cronômetro inicia sua contagem (quando a esfera passa pelo primeiro sensor, que fica rente a ela), e após passar pelo segundo sensor o cronômetro para a contagem.</w:t>
      </w:r>
    </w:p>
    <w:p w14:paraId="2E232B3D" w14:textId="77777777" w:rsidR="00EA7AE7" w:rsidRDefault="00EA7AE7" w:rsidP="00B018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procedimento é repetido e os valores são computados por uma sequência pré-determinada de vezes.</w:t>
      </w:r>
    </w:p>
    <w:p w14:paraId="163E803B" w14:textId="77777777" w:rsidR="00EA7AE7" w:rsidRPr="00C904EF" w:rsidRDefault="00EA7AE7" w:rsidP="00B018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Ao final, os valores </w:t>
      </w:r>
      <w:r w:rsidR="004E5695">
        <w:rPr>
          <w:rFonts w:ascii="Arial" w:hAnsi="Arial" w:cs="Arial"/>
          <w:sz w:val="24"/>
          <w:szCs w:val="24"/>
        </w:rPr>
        <w:t xml:space="preserve">de altura são </w:t>
      </w:r>
      <w:r w:rsidR="00AA4D04">
        <w:rPr>
          <w:rFonts w:ascii="Arial" w:hAnsi="Arial" w:cs="Arial"/>
          <w:sz w:val="24"/>
          <w:szCs w:val="24"/>
        </w:rPr>
        <w:t>comparados com os resultados calculados</w:t>
      </w:r>
      <w:r>
        <w:rPr>
          <w:rFonts w:ascii="Arial" w:hAnsi="Arial" w:cs="Arial"/>
          <w:sz w:val="24"/>
          <w:szCs w:val="24"/>
        </w:rPr>
        <w:t xml:space="preserve"> com as equações horários do movimento</w:t>
      </w:r>
      <w:r w:rsidR="004E5695">
        <w:rPr>
          <w:rFonts w:ascii="Arial" w:hAnsi="Arial" w:cs="Arial"/>
          <w:sz w:val="24"/>
          <w:szCs w:val="24"/>
        </w:rPr>
        <w:t xml:space="preserve">, </w:t>
      </w:r>
      <w:r w:rsidR="00AA4D04">
        <w:rPr>
          <w:rFonts w:ascii="Arial" w:hAnsi="Arial" w:cs="Arial"/>
          <w:sz w:val="24"/>
          <w:szCs w:val="24"/>
        </w:rPr>
        <w:t>utilizando a aceleração da gravidade e o tempo mensurado de queda na equação. Consequentemente, havendo o cálculo de incertezas conjuntamente.</w:t>
      </w:r>
    </w:p>
    <w:p w14:paraId="76CA0C54" w14:textId="77777777" w:rsidR="009D4AFC" w:rsidRDefault="009D4AFC">
      <w:pPr>
        <w:jc w:val="both"/>
        <w:rPr>
          <w:rFonts w:ascii="Arial" w:hAnsi="Arial" w:cs="Arial"/>
          <w:i/>
          <w:iCs/>
          <w:sz w:val="20"/>
          <w:szCs w:val="24"/>
        </w:rPr>
      </w:pPr>
    </w:p>
    <w:p w14:paraId="4047FBDC" w14:textId="77777777" w:rsidR="003F5FC7" w:rsidRDefault="003F5FC7">
      <w:pPr>
        <w:jc w:val="both"/>
        <w:rPr>
          <w:rFonts w:ascii="Arial" w:hAnsi="Arial" w:cs="Arial"/>
          <w:i/>
          <w:iCs/>
          <w:sz w:val="20"/>
          <w:szCs w:val="24"/>
        </w:rPr>
      </w:pPr>
    </w:p>
    <w:p w14:paraId="2495FED1" w14:textId="77777777" w:rsidR="003F5FC7" w:rsidRDefault="003F5FC7">
      <w:pPr>
        <w:jc w:val="both"/>
        <w:rPr>
          <w:rFonts w:ascii="Arial" w:hAnsi="Arial" w:cs="Arial"/>
          <w:i/>
          <w:iCs/>
          <w:sz w:val="20"/>
          <w:szCs w:val="24"/>
        </w:rPr>
      </w:pPr>
    </w:p>
    <w:p w14:paraId="295D4DE0" w14:textId="77777777" w:rsidR="003F5FC7" w:rsidRDefault="003F5FC7">
      <w:pPr>
        <w:jc w:val="both"/>
        <w:rPr>
          <w:rFonts w:ascii="Arial" w:hAnsi="Arial" w:cs="Arial"/>
          <w:i/>
          <w:iCs/>
          <w:sz w:val="20"/>
          <w:szCs w:val="24"/>
        </w:rPr>
      </w:pPr>
    </w:p>
    <w:p w14:paraId="7B815BD2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2CAC7223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6EA38373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11F6D1B6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44D7DB34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28013A8D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522FF2D6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1483DDC0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21DED8B5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7D2C55F1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28E9F59D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328053A4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0015789F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52C12E86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58229E73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43258C1A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127C919F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4FEB41E0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0F4B024C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4BA3E1DE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691CEDB1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15D79CA9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0BA1AE74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54AE4E50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3DFF396A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034A75FF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5A9D6CFC" w14:textId="77777777" w:rsidR="003F5FC7" w:rsidRDefault="003F5FC7">
      <w:pPr>
        <w:jc w:val="both"/>
        <w:rPr>
          <w:rFonts w:ascii="Arial" w:hAnsi="Arial" w:cs="Arial"/>
          <w:b/>
          <w:sz w:val="28"/>
          <w:szCs w:val="28"/>
        </w:rPr>
      </w:pPr>
    </w:p>
    <w:p w14:paraId="646AE5F9" w14:textId="77777777" w:rsidR="009D4AFC" w:rsidRDefault="006B1577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Resultados</w:t>
      </w:r>
      <w:r w:rsidR="005F0496">
        <w:rPr>
          <w:rFonts w:ascii="Arial" w:hAnsi="Arial" w:cs="Arial"/>
          <w:b/>
          <w:sz w:val="28"/>
          <w:szCs w:val="28"/>
        </w:rPr>
        <w:t>/Equacionamento</w:t>
      </w:r>
    </w:p>
    <w:p w14:paraId="74057DE9" w14:textId="77777777" w:rsidR="001E0427" w:rsidRDefault="006B1577" w:rsidP="001E0427">
      <w:pPr>
        <w:pStyle w:val="PreformattedText"/>
        <w:spacing w:after="160" w:line="256" w:lineRule="auto"/>
        <w:ind w:firstLine="408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0427">
        <w:rPr>
          <w:rFonts w:ascii="Arial" w:hAnsi="Arial" w:cs="Arial"/>
          <w:b w:val="0"/>
          <w:bCs w:val="0"/>
          <w:sz w:val="24"/>
          <w:szCs w:val="24"/>
        </w:rPr>
        <w:t>O cálculo de incertezas foi da seguinte maneira:</w:t>
      </w:r>
    </w:p>
    <w:p w14:paraId="11BC4889" w14:textId="77777777" w:rsidR="001E0427" w:rsidRDefault="001E0427" w:rsidP="001E0427">
      <w:pPr>
        <w:pStyle w:val="PreformattedText"/>
        <w:spacing w:after="160" w:line="256" w:lineRule="auto"/>
        <w:rPr>
          <w:rFonts w:ascii="Arial" w:hAnsi="Arial" w:cs="Arial"/>
          <w:bCs w:val="0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w:br/>
          </m:r>
        </m:oMath>
        <m:oMath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 xml:space="preserve">Se x=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>, então</m:t>
          </m:r>
        </m:oMath>
      </m:oMathPara>
    </w:p>
    <w:p w14:paraId="7F377107" w14:textId="77777777" w:rsidR="001E0427" w:rsidRDefault="001E0427" w:rsidP="001E0427">
      <w:pPr>
        <w:pStyle w:val="PreformattedText"/>
        <w:spacing w:after="160" w:line="256" w:lineRule="auto"/>
        <w:rPr>
          <w:rFonts w:ascii="Arial" w:hAnsi="Arial" w:cs="Arial"/>
          <w:bCs w:val="0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 xml:space="preserve">∆x=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="Arial"/>
              <w:sz w:val="24"/>
              <w:szCs w:val="24"/>
            </w:rPr>
            <m:t xml:space="preserve">. 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a.∆A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b.∆B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c.∆C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den>
              </m:f>
            </m:e>
          </m:d>
        </m:oMath>
      </m:oMathPara>
    </w:p>
    <w:p w14:paraId="0CF821C4" w14:textId="77777777" w:rsidR="001E0427" w:rsidRDefault="001E0427" w:rsidP="001E0427">
      <w:pPr>
        <w:jc w:val="center"/>
        <w:rPr>
          <w:rFonts w:eastAsiaTheme="minorEastAsia"/>
          <w:b/>
          <w:sz w:val="24"/>
          <w:szCs w:val="24"/>
        </w:rPr>
      </w:pPr>
    </w:p>
    <w:p w14:paraId="2634185F" w14:textId="77777777" w:rsidR="001E0427" w:rsidRDefault="00E20EB8" w:rsidP="001E042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valores medidos incertezas calculadas e incertezas estimadas estão na tabela 1 em anexo ao final do documento. Nessa tabela, a coluna denominada como “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err.S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” é o erro sobre a precisão do cronômetro digital, e a coluna denominada como “∆t” é soma dos valores de “</w:t>
      </w:r>
      <w:proofErr w:type="spellStart"/>
      <w:r>
        <w:rPr>
          <w:rFonts w:ascii="Arial" w:hAnsi="Arial" w:cs="Arial"/>
          <w:sz w:val="24"/>
          <w:szCs w:val="24"/>
        </w:rPr>
        <w:t>err.S</w:t>
      </w:r>
      <w:proofErr w:type="spellEnd"/>
      <w:r>
        <w:rPr>
          <w:rFonts w:ascii="Arial" w:hAnsi="Arial" w:cs="Arial"/>
          <w:sz w:val="24"/>
          <w:szCs w:val="24"/>
        </w:rPr>
        <w:t>” com o desvio padrão das medidas de “t” (valores da coluna com os tempos de queda).</w:t>
      </w:r>
    </w:p>
    <w:p w14:paraId="3797C8E2" w14:textId="77777777" w:rsidR="006A31CA" w:rsidRDefault="00E20EB8" w:rsidP="006A31CA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mesma forma “∆S” é um erro estimado pela imprecisão do instrumento e de outros fatores do ambiente.</w:t>
      </w:r>
    </w:p>
    <w:p w14:paraId="55024DCF" w14:textId="77777777" w:rsidR="006A31CA" w:rsidRDefault="00AA4D04" w:rsidP="001E042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Houveram 7 medições para o deslocamento vertical do corpo e para o tempo de queda.</w:t>
      </w:r>
    </w:p>
    <w:p w14:paraId="546FD185" w14:textId="77777777" w:rsidR="006A31CA" w:rsidRPr="006A31CA" w:rsidRDefault="006A31CA" w:rsidP="006A31CA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A31CA">
        <w:rPr>
          <w:rFonts w:ascii="Arial" w:hAnsi="Arial" w:cs="Arial"/>
          <w:sz w:val="24"/>
          <w:szCs w:val="24"/>
        </w:rPr>
        <w:lastRenderedPageBreak/>
        <w:t>Aceleração da gravidade adotada:</w:t>
      </w:r>
    </w:p>
    <w:p w14:paraId="60C5B48E" w14:textId="77777777" w:rsidR="006A31CA" w:rsidRPr="0059706A" w:rsidRDefault="006A31CA" w:rsidP="006A31CA">
      <w:pPr>
        <w:jc w:val="both"/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g= 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(9,8±0,1)m/</m:t>
          </m:r>
          <m:sSup>
            <m:sSup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14:paraId="1BAC923E" w14:textId="77777777" w:rsidR="006A31CA" w:rsidRDefault="006A31CA" w:rsidP="001E0427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46730228" w14:textId="77777777" w:rsidR="006D014A" w:rsidRPr="006A31CA" w:rsidRDefault="006A31CA" w:rsidP="006A31CA">
      <w:pPr>
        <w:pStyle w:val="PargrafodaLista"/>
        <w:numPr>
          <w:ilvl w:val="0"/>
          <w:numId w:val="13"/>
        </w:num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6A31CA">
        <w:rPr>
          <w:rFonts w:ascii="Arial" w:hAnsi="Arial" w:cs="Arial"/>
          <w:sz w:val="24"/>
          <w:szCs w:val="24"/>
        </w:rPr>
        <w:t>Equação horária do movimento para MRUV (Queda livre):</w:t>
      </w:r>
      <w:r w:rsidR="0059706A" w:rsidRPr="006A31CA">
        <w:rPr>
          <w:rFonts w:ascii="Arial" w:hAnsi="Arial" w:cs="Arial"/>
          <w:b/>
          <w:sz w:val="24"/>
          <w:szCs w:val="24"/>
        </w:rPr>
        <w:br/>
      </w: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S=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.t 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g.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452683C2" w14:textId="77777777" w:rsidR="0059706A" w:rsidRDefault="00326115" w:rsidP="00B018C0">
      <w:pPr>
        <w:jc w:val="both"/>
        <w:rPr>
          <w:rFonts w:ascii="Arial" w:eastAsiaTheme="minorEastAsia" w:hAnsi="Arial" w:cs="Arial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=0</m:t>
          </m:r>
        </m:oMath>
      </m:oMathPara>
    </w:p>
    <w:p w14:paraId="71999166" w14:textId="77777777" w:rsidR="0059706A" w:rsidRPr="0059706A" w:rsidRDefault="00326115" w:rsidP="00B018C0">
      <w:pPr>
        <w:jc w:val="both"/>
        <w:rPr>
          <w:rFonts w:ascii="Arial" w:eastAsiaTheme="minorEastAsia" w:hAnsi="Arial" w:cs="Arial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=0</m:t>
          </m:r>
        </m:oMath>
      </m:oMathPara>
    </w:p>
    <w:p w14:paraId="2B6BF3C9" w14:textId="77777777" w:rsidR="0059706A" w:rsidRPr="0059706A" w:rsidRDefault="00326115" w:rsidP="00B018C0">
      <w:pPr>
        <w:jc w:val="both"/>
        <w:rPr>
          <w:rFonts w:ascii="Arial" w:eastAsiaTheme="minorEastAsia" w:hAnsi="Arial" w:cs="Arial"/>
          <w:b/>
          <w:sz w:val="24"/>
          <w:szCs w:val="24"/>
        </w:rPr>
      </w:pPr>
      <m:oMathPara>
        <m:oMath>
          <m:box>
            <m:boxPr>
              <m:opEmu m:val="1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S= 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g.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, (Grafico 1)</m:t>
          </m:r>
        </m:oMath>
      </m:oMathPara>
    </w:p>
    <w:p w14:paraId="67743810" w14:textId="77777777" w:rsidR="0059706A" w:rsidRPr="0059706A" w:rsidRDefault="00326115" w:rsidP="00B018C0">
      <w:pPr>
        <w:jc w:val="both"/>
        <w:rPr>
          <w:rFonts w:ascii="Arial" w:hAnsi="Arial" w:cs="Arial"/>
          <w:b/>
          <w:sz w:val="24"/>
          <w:szCs w:val="24"/>
        </w:rPr>
      </w:pPr>
      <m:oMathPara>
        <m:oMath>
          <m:box>
            <m:boxPr>
              <m:opEmu m:val="1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 T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 (Linearizado)</m:t>
          </m:r>
        </m:oMath>
      </m:oMathPara>
    </w:p>
    <w:p w14:paraId="7097BA0A" w14:textId="77777777" w:rsidR="0059706A" w:rsidRPr="0059706A" w:rsidRDefault="00326115" w:rsidP="0059706A">
      <w:pPr>
        <w:jc w:val="both"/>
        <w:rPr>
          <w:rFonts w:ascii="Arial" w:hAnsi="Arial" w:cs="Arial"/>
          <w:b/>
          <w:sz w:val="24"/>
          <w:szCs w:val="24"/>
        </w:rPr>
      </w:pPr>
      <m:oMathPara>
        <m:oMath>
          <m:box>
            <m:boxPr>
              <m:opEmu m:val="1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S= 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g.T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, (Grafico 2)</m:t>
          </m:r>
        </m:oMath>
      </m:oMathPara>
    </w:p>
    <w:p w14:paraId="07C917FC" w14:textId="77777777" w:rsidR="0012231E" w:rsidRDefault="0012231E">
      <w:pPr>
        <w:jc w:val="both"/>
        <w:rPr>
          <w:rFonts w:ascii="Arial" w:hAnsi="Arial" w:cs="Arial"/>
          <w:sz w:val="24"/>
          <w:szCs w:val="24"/>
        </w:rPr>
      </w:pPr>
    </w:p>
    <w:p w14:paraId="48A9C5E2" w14:textId="77777777" w:rsidR="0012231E" w:rsidRDefault="0012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para as incertezas,</w:t>
      </w:r>
    </w:p>
    <w:p w14:paraId="341956CE" w14:textId="77777777" w:rsidR="0012231E" w:rsidRPr="0059706A" w:rsidRDefault="0012231E" w:rsidP="0012231E">
      <w:pPr>
        <w:jc w:val="both"/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∆S=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g.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. </m:t>
          </m:r>
          <m:d>
            <m:dPr>
              <m:begChr m:val="{"/>
              <m:endChr m:val="}"/>
              <m:ctrlPr>
                <w:rPr>
                  <w:rFonts w:ascii="Cambria Math" w:eastAsia="Nimbus Mono L" w:hAnsi="Cambria Math" w:cs="Arial"/>
                  <w:b/>
                  <w:kern w:val="3"/>
                  <w:sz w:val="24"/>
                  <w:szCs w:val="24"/>
                  <w:lang w:eastAsia="zh-CN" w:bidi="hi-IN"/>
                </w:rPr>
              </m:ctrlPr>
            </m:dPr>
            <m:e>
              <m:f>
                <m:fPr>
                  <m:ctrlPr>
                    <w:rPr>
                      <w:rFonts w:ascii="Cambria Math" w:eastAsia="Nimbus Mono L" w:hAnsi="Cambria Math" w:cs="Arial"/>
                      <w:b/>
                      <w:kern w:val="3"/>
                      <w:sz w:val="24"/>
                      <w:szCs w:val="24"/>
                      <w:lang w:eastAsia="zh-CN" w:bidi="hi-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∆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Nimbus Mono L" w:hAnsi="Cambria Math" w:cs="Arial"/>
                      <w:b/>
                      <w:kern w:val="3"/>
                      <w:sz w:val="24"/>
                      <w:szCs w:val="24"/>
                      <w:lang w:eastAsia="zh-CN" w:bidi="hi-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.∆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 </m:t>
          </m:r>
        </m:oMath>
      </m:oMathPara>
    </w:p>
    <w:p w14:paraId="4B23DF4C" w14:textId="77777777" w:rsidR="0012231E" w:rsidRDefault="0012231E">
      <w:pPr>
        <w:jc w:val="both"/>
        <w:rPr>
          <w:rFonts w:ascii="Arial" w:hAnsi="Arial" w:cs="Arial"/>
          <w:sz w:val="24"/>
          <w:szCs w:val="24"/>
        </w:rPr>
      </w:pPr>
    </w:p>
    <w:p w14:paraId="3A3A44DF" w14:textId="77777777" w:rsidR="003F5FC7" w:rsidRPr="006A31CA" w:rsidRDefault="006A3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os valores de “S” calculados foram,</w:t>
      </w:r>
    </w:p>
    <w:p w14:paraId="6870E5D1" w14:textId="77777777" w:rsidR="009D4AFC" w:rsidRDefault="009D4AFC">
      <w:pPr>
        <w:sectPr w:rsidR="009D4AFC" w:rsidSect="0025246C">
          <w:type w:val="continuous"/>
          <w:pgSz w:w="11906" w:h="16838"/>
          <w:pgMar w:top="1417" w:right="1701" w:bottom="1417" w:left="1701" w:header="0" w:footer="0" w:gutter="0"/>
          <w:cols w:num="2" w:space="708"/>
          <w:formProt w:val="0"/>
          <w:docGrid w:linePitch="360" w:charSpace="4096"/>
        </w:sectPr>
      </w:pPr>
    </w:p>
    <w:p w14:paraId="4E2D75B7" w14:textId="77777777" w:rsidR="003F5FC7" w:rsidRDefault="003F5FC7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sz w:val="24"/>
          <w:szCs w:val="24"/>
        </w:rPr>
        <w:t>= (0,354 ± 0,03) m</w:t>
      </w:r>
    </w:p>
    <w:p w14:paraId="4109D1CF" w14:textId="77777777" w:rsidR="002266BD" w:rsidRPr="006A31CA" w:rsidRDefault="002266BD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>= (0,416 ± 0,02) m</w:t>
      </w:r>
    </w:p>
    <w:p w14:paraId="30C2D45B" w14:textId="77777777" w:rsidR="002266BD" w:rsidRDefault="002266BD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3 </w:t>
      </w:r>
      <w:r>
        <w:rPr>
          <w:rFonts w:ascii="Arial" w:hAnsi="Arial" w:cs="Arial"/>
          <w:sz w:val="24"/>
          <w:szCs w:val="24"/>
        </w:rPr>
        <w:t>= (0,464 ± 0,03) m</w:t>
      </w:r>
    </w:p>
    <w:p w14:paraId="3D597EF3" w14:textId="77777777" w:rsidR="002266BD" w:rsidRPr="006A31CA" w:rsidRDefault="002266BD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4 </w:t>
      </w:r>
      <w:r>
        <w:rPr>
          <w:rFonts w:ascii="Arial" w:hAnsi="Arial" w:cs="Arial"/>
          <w:sz w:val="24"/>
          <w:szCs w:val="24"/>
        </w:rPr>
        <w:t>= (0,506 ± 0,03) m</w:t>
      </w:r>
    </w:p>
    <w:p w14:paraId="2D680C97" w14:textId="77777777" w:rsidR="002266BD" w:rsidRPr="006A31CA" w:rsidRDefault="002266BD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5 </w:t>
      </w:r>
      <w:r>
        <w:rPr>
          <w:rFonts w:ascii="Arial" w:hAnsi="Arial" w:cs="Arial"/>
          <w:sz w:val="24"/>
          <w:szCs w:val="24"/>
        </w:rPr>
        <w:t>= (0,551 ± 0,03) m</w:t>
      </w:r>
    </w:p>
    <w:p w14:paraId="0BB7CE4E" w14:textId="77777777" w:rsidR="002266BD" w:rsidRPr="006A31CA" w:rsidRDefault="002266BD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6 </w:t>
      </w:r>
      <w:r>
        <w:rPr>
          <w:rFonts w:ascii="Arial" w:hAnsi="Arial" w:cs="Arial"/>
          <w:sz w:val="24"/>
          <w:szCs w:val="24"/>
        </w:rPr>
        <w:t>= (0,601 ± 0,03) m</w:t>
      </w:r>
    </w:p>
    <w:p w14:paraId="25724AD3" w14:textId="77777777" w:rsidR="002266BD" w:rsidRPr="002266BD" w:rsidRDefault="002266BD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 xml:space="preserve">7 </w:t>
      </w:r>
      <w:r>
        <w:rPr>
          <w:rFonts w:ascii="Arial" w:hAnsi="Arial" w:cs="Arial"/>
          <w:sz w:val="24"/>
          <w:szCs w:val="24"/>
        </w:rPr>
        <w:t>= (0,666 ± 0,04) m</w:t>
      </w:r>
    </w:p>
    <w:p w14:paraId="2CAD34E1" w14:textId="77777777" w:rsidR="002266BD" w:rsidRDefault="002266BD" w:rsidP="0025246C">
      <w:pPr>
        <w:rPr>
          <w:rFonts w:eastAsiaTheme="minorEastAsia"/>
          <w:b/>
          <w:sz w:val="24"/>
          <w:szCs w:val="24"/>
        </w:rPr>
      </w:pPr>
    </w:p>
    <w:p w14:paraId="0BD2665F" w14:textId="77777777" w:rsidR="002266BD" w:rsidRPr="002266BD" w:rsidRDefault="002266BD" w:rsidP="002266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verificar o valor de “g” (aceleração gravitacional), em função de “S” e “t”, teríamos:</w:t>
      </w:r>
    </w:p>
    <w:p w14:paraId="21ADFAB1" w14:textId="77777777" w:rsidR="00F647BC" w:rsidRPr="00F647BC" w:rsidRDefault="00F647BC" w:rsidP="0025246C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g=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2.S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2A772A46" w14:textId="77777777" w:rsidR="00F647BC" w:rsidRPr="00F647BC" w:rsidRDefault="00326115" w:rsidP="00F647BC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box>
            <m:boxPr>
              <m:opEmu m:val="1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g=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2.S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&lt;t&gt;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89D8E54" w14:textId="77777777" w:rsidR="0025246C" w:rsidRPr="00F647BC" w:rsidRDefault="00326115" w:rsidP="00F647BC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box>
            <m:boxPr>
              <m:opEmu m:val="1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∆g=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2.S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&lt;t&gt;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.</m:t>
          </m:r>
          <m:r>
            <m:rPr>
              <m:sty m:val="b"/>
            </m:rPr>
            <w:rPr>
              <w:rFonts w:ascii="Cambria Math" w:eastAsia="Nimbus Mono L" w:hAnsi="Cambria Math" w:cs="Arial"/>
              <w:kern w:val="3"/>
              <w:sz w:val="24"/>
              <w:szCs w:val="24"/>
              <w:lang w:eastAsia="zh-CN" w:bidi="hi-IN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eastAsia="Nimbus Mono L" w:hAnsi="Cambria Math" w:cs="Arial"/>
                  <w:b/>
                  <w:kern w:val="3"/>
                  <w:sz w:val="24"/>
                  <w:szCs w:val="24"/>
                  <w:lang w:eastAsia="zh-CN" w:bidi="hi-IN"/>
                </w:rPr>
              </m:ctrlPr>
            </m:dPr>
            <m:e>
              <m:f>
                <m:fPr>
                  <m:ctrlPr>
                    <w:rPr>
                      <w:rFonts w:ascii="Cambria Math" w:eastAsia="Nimbus Mono L" w:hAnsi="Cambria Math" w:cs="Arial"/>
                      <w:b/>
                      <w:kern w:val="3"/>
                      <w:sz w:val="24"/>
                      <w:szCs w:val="24"/>
                      <w:lang w:eastAsia="zh-CN" w:bidi="hi-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∆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Nimbus Mono L" w:hAnsi="Cambria Math" w:cs="Arial"/>
                      <w:b/>
                      <w:kern w:val="3"/>
                      <w:sz w:val="24"/>
                      <w:szCs w:val="24"/>
                      <w:lang w:eastAsia="zh-CN" w:bidi="hi-I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.∆&lt;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t&gt;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&lt;t&gt;</m:t>
                  </m:r>
                </m:den>
              </m:f>
            </m:e>
          </m:d>
        </m:oMath>
      </m:oMathPara>
    </w:p>
    <w:p w14:paraId="0F6A10A0" w14:textId="77777777" w:rsidR="00F647BC" w:rsidRDefault="00F647BC" w:rsidP="00F647BC">
      <w:pPr>
        <w:jc w:val="both"/>
        <w:rPr>
          <w:rFonts w:ascii="Arial" w:hAnsi="Arial" w:cs="Arial"/>
          <w:sz w:val="24"/>
          <w:szCs w:val="24"/>
        </w:rPr>
      </w:pPr>
    </w:p>
    <w:p w14:paraId="730C7103" w14:textId="77777777" w:rsidR="002266BD" w:rsidRDefault="00F647BC" w:rsidP="00F64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 w:rsidR="002266BD">
        <w:rPr>
          <w:rFonts w:ascii="Arial" w:hAnsi="Arial" w:cs="Arial"/>
          <w:sz w:val="24"/>
          <w:szCs w:val="24"/>
        </w:rPr>
        <w:t xml:space="preserve"> serão encontrados 7 valores para “g” com suas incertezas, o “g” resultante será a média de todos unido à soma das incertezas:</w:t>
      </w:r>
    </w:p>
    <w:p w14:paraId="3F586458" w14:textId="77777777" w:rsidR="002266BD" w:rsidRDefault="002266BD" w:rsidP="00F647BC">
      <w:pPr>
        <w:jc w:val="both"/>
        <w:rPr>
          <w:rFonts w:ascii="Arial" w:hAnsi="Arial" w:cs="Arial"/>
          <w:sz w:val="24"/>
          <w:szCs w:val="24"/>
        </w:rPr>
      </w:pPr>
    </w:p>
    <w:p w14:paraId="3D0E5F4F" w14:textId="77777777" w:rsidR="00F647BC" w:rsidRDefault="002266BD" w:rsidP="00226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g=</m:t>
          </m:r>
          <w:commentRangeStart w:id="55"/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11,57 ±0,4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m</m:t>
          </m:r>
          <w:commentRangeEnd w:id="55"/>
          <m:r>
            <m:rPr>
              <m:sty m:val="p"/>
            </m:rPr>
            <w:rPr>
              <w:rStyle w:val="Refdecomentrio"/>
            </w:rPr>
            <w:commentReference w:id="55"/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/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14:paraId="6B6B1D48" w14:textId="77777777" w:rsidR="0025246C" w:rsidRDefault="00F647BC" w:rsidP="003F5F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4F4D38" w14:textId="77777777" w:rsidR="003F5FC7" w:rsidRPr="003F5FC7" w:rsidRDefault="003F5FC7" w:rsidP="003F5FC7">
      <w:pPr>
        <w:jc w:val="both"/>
        <w:rPr>
          <w:rFonts w:ascii="Arial" w:hAnsi="Arial" w:cs="Arial"/>
          <w:sz w:val="24"/>
          <w:szCs w:val="24"/>
        </w:rPr>
      </w:pPr>
    </w:p>
    <w:p w14:paraId="08520CC7" w14:textId="77777777" w:rsidR="003F5FC7" w:rsidRDefault="003F5FC7" w:rsidP="002266BD">
      <w:pPr>
        <w:jc w:val="both"/>
        <w:rPr>
          <w:rFonts w:ascii="Arial" w:hAnsi="Arial" w:cs="Arial"/>
          <w:b/>
          <w:sz w:val="28"/>
          <w:szCs w:val="28"/>
        </w:rPr>
      </w:pPr>
    </w:p>
    <w:p w14:paraId="4EC0E0F2" w14:textId="77777777" w:rsidR="002266BD" w:rsidRDefault="002266BD" w:rsidP="002266BD">
      <w:pPr>
        <w:jc w:val="both"/>
        <w:rPr>
          <w:rFonts w:ascii="Arial" w:hAnsi="Arial" w:cs="Arial"/>
          <w:b/>
          <w:sz w:val="28"/>
          <w:szCs w:val="28"/>
        </w:rPr>
      </w:pPr>
    </w:p>
    <w:p w14:paraId="588275A9" w14:textId="77777777" w:rsidR="003F5FC7" w:rsidRDefault="003F5FC7" w:rsidP="002266BD">
      <w:pPr>
        <w:jc w:val="both"/>
        <w:rPr>
          <w:rFonts w:ascii="Arial" w:hAnsi="Arial" w:cs="Arial"/>
          <w:b/>
          <w:sz w:val="28"/>
          <w:szCs w:val="28"/>
        </w:rPr>
      </w:pPr>
    </w:p>
    <w:p w14:paraId="1FE8B4C1" w14:textId="77777777" w:rsidR="00CE42CD" w:rsidRDefault="00CE42CD" w:rsidP="002266BD">
      <w:pPr>
        <w:jc w:val="both"/>
        <w:rPr>
          <w:rFonts w:ascii="Arial" w:hAnsi="Arial" w:cs="Arial"/>
          <w:b/>
          <w:sz w:val="28"/>
          <w:szCs w:val="28"/>
        </w:rPr>
      </w:pPr>
    </w:p>
    <w:p w14:paraId="3D6B1A38" w14:textId="77777777" w:rsidR="00CE42CD" w:rsidRDefault="00CE42CD" w:rsidP="002266BD">
      <w:pPr>
        <w:jc w:val="both"/>
        <w:rPr>
          <w:rFonts w:ascii="Arial" w:hAnsi="Arial" w:cs="Arial"/>
          <w:b/>
          <w:sz w:val="28"/>
          <w:szCs w:val="28"/>
        </w:rPr>
      </w:pPr>
    </w:p>
    <w:p w14:paraId="50D9A278" w14:textId="77777777" w:rsidR="003F5FC7" w:rsidRDefault="003F5FC7" w:rsidP="002266BD">
      <w:pPr>
        <w:jc w:val="both"/>
        <w:rPr>
          <w:rFonts w:ascii="Arial" w:hAnsi="Arial" w:cs="Arial"/>
          <w:b/>
          <w:sz w:val="28"/>
          <w:szCs w:val="28"/>
        </w:rPr>
      </w:pPr>
    </w:p>
    <w:p w14:paraId="483AC46A" w14:textId="77777777" w:rsidR="002266BD" w:rsidRDefault="002266BD" w:rsidP="002266BD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Conclusões:</w:t>
      </w:r>
    </w:p>
    <w:p w14:paraId="118DE2CA" w14:textId="77777777" w:rsidR="002266BD" w:rsidRDefault="002266BD" w:rsidP="002266BD">
      <w:pPr>
        <w:jc w:val="both"/>
        <w:rPr>
          <w:rFonts w:ascii="Arial" w:hAnsi="Arial" w:cs="Arial"/>
          <w:sz w:val="24"/>
          <w:szCs w:val="24"/>
        </w:rPr>
      </w:pPr>
    </w:p>
    <w:p w14:paraId="0B420F6A" w14:textId="77777777" w:rsidR="002266BD" w:rsidRDefault="002266BD" w:rsidP="00FD3B31">
      <w:pPr>
        <w:ind w:firstLine="4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nos resultados obtidos por meio das mensurações de tempo, e a utilização do mesmo nas equações, a seguinte questão deve ser considerada:</w:t>
      </w:r>
    </w:p>
    <w:p w14:paraId="0056198C" w14:textId="77777777" w:rsidR="002266BD" w:rsidRDefault="002266BD" w:rsidP="00FD3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os valores do deslocamento vertical calculado não se aproximam dos valores mensurados (nem por meio das incertezas)?</w:t>
      </w:r>
    </w:p>
    <w:p w14:paraId="021EC0A4" w14:textId="77777777" w:rsidR="00FD3B31" w:rsidRDefault="002266BD" w:rsidP="00FD3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Isso se deve a erros de procedimento e/ou variáveis aleatórias que não foram consideradas nas medições. No entanto, o experimento não se faz inútil, visto que aponta a um caminho onde os resultados podem ser melhor calculados e coletados em tentativas futuras.</w:t>
      </w:r>
    </w:p>
    <w:p w14:paraId="70D11092" w14:textId="77777777" w:rsidR="003E5ABA" w:rsidRPr="00FD3B31" w:rsidRDefault="002266BD" w:rsidP="00FD3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calcular a aceleração da gravidade que gera o movimento, por meio dos dados mensurados, o valor encontrado terá módulo entre 11m/s² e 12m/s². Indicando que, de fato, há uma progressão acelerada sobre os valores do deslocamento </w:t>
      </w:r>
      <w:r>
        <w:rPr>
          <w:rFonts w:ascii="Arial" w:hAnsi="Arial" w:cs="Arial"/>
          <w:sz w:val="24"/>
          <w:szCs w:val="24"/>
        </w:rPr>
        <w:t>vertical, mas, que não atingiu os resultados esperados (como já explicado), pois o esperado era alcançar valores para uma aceleração gravitacional de 9,8 m/s².</w:t>
      </w:r>
    </w:p>
    <w:p w14:paraId="1F7593B6" w14:textId="77777777" w:rsidR="003E5ABA" w:rsidRDefault="003E5ABA">
      <w:pPr>
        <w:jc w:val="center"/>
        <w:rPr>
          <w:rFonts w:ascii="Arial" w:hAnsi="Arial" w:cs="Arial"/>
          <w:b/>
          <w:sz w:val="24"/>
          <w:szCs w:val="24"/>
        </w:rPr>
      </w:pPr>
    </w:p>
    <w:p w14:paraId="7CB06948" w14:textId="77777777" w:rsidR="003E5ABA" w:rsidRDefault="003E5ABA">
      <w:pPr>
        <w:jc w:val="center"/>
        <w:rPr>
          <w:rFonts w:ascii="Arial" w:hAnsi="Arial" w:cs="Arial"/>
          <w:b/>
          <w:sz w:val="24"/>
          <w:szCs w:val="24"/>
        </w:rPr>
      </w:pPr>
    </w:p>
    <w:p w14:paraId="16C3E9E4" w14:textId="77777777" w:rsidR="003E5ABA" w:rsidRDefault="003E5ABA">
      <w:pPr>
        <w:jc w:val="center"/>
        <w:rPr>
          <w:rFonts w:ascii="Arial" w:hAnsi="Arial" w:cs="Arial"/>
          <w:b/>
          <w:sz w:val="24"/>
          <w:szCs w:val="24"/>
        </w:rPr>
      </w:pPr>
    </w:p>
    <w:p w14:paraId="74F097AE" w14:textId="77777777" w:rsidR="003E5ABA" w:rsidRDefault="003E5ABA">
      <w:pPr>
        <w:jc w:val="center"/>
        <w:rPr>
          <w:rFonts w:ascii="Arial" w:hAnsi="Arial" w:cs="Arial"/>
          <w:b/>
          <w:sz w:val="24"/>
          <w:szCs w:val="24"/>
        </w:rPr>
      </w:pPr>
    </w:p>
    <w:p w14:paraId="4CF7F5D5" w14:textId="77777777" w:rsidR="003F5FC7" w:rsidRDefault="003F5FC7">
      <w:pPr>
        <w:jc w:val="center"/>
        <w:rPr>
          <w:rFonts w:ascii="Arial" w:hAnsi="Arial" w:cs="Arial"/>
          <w:b/>
          <w:sz w:val="24"/>
          <w:szCs w:val="24"/>
        </w:rPr>
      </w:pPr>
    </w:p>
    <w:p w14:paraId="5F9EBD86" w14:textId="77777777" w:rsidR="003F5FC7" w:rsidRDefault="003F5FC7">
      <w:pPr>
        <w:jc w:val="center"/>
        <w:rPr>
          <w:rFonts w:ascii="Arial" w:hAnsi="Arial" w:cs="Arial"/>
          <w:b/>
          <w:sz w:val="24"/>
          <w:szCs w:val="24"/>
        </w:rPr>
      </w:pPr>
    </w:p>
    <w:p w14:paraId="67D9B304" w14:textId="77777777" w:rsidR="00CE42CD" w:rsidRDefault="00CE42CD">
      <w:pPr>
        <w:jc w:val="center"/>
        <w:rPr>
          <w:rFonts w:ascii="Arial" w:hAnsi="Arial" w:cs="Arial"/>
          <w:b/>
          <w:sz w:val="24"/>
          <w:szCs w:val="24"/>
        </w:rPr>
      </w:pPr>
    </w:p>
    <w:p w14:paraId="25B58B87" w14:textId="77777777" w:rsidR="003E5ABA" w:rsidRDefault="003E5ABA" w:rsidP="003F5FC7">
      <w:pPr>
        <w:rPr>
          <w:rFonts w:ascii="Arial" w:hAnsi="Arial" w:cs="Arial"/>
          <w:b/>
          <w:sz w:val="24"/>
          <w:szCs w:val="24"/>
        </w:rPr>
        <w:sectPr w:rsidR="003E5ABA" w:rsidSect="0025246C">
          <w:type w:val="continuous"/>
          <w:pgSz w:w="11906" w:h="16838"/>
          <w:pgMar w:top="1417" w:right="1701" w:bottom="1417" w:left="1701" w:header="0" w:footer="0" w:gutter="0"/>
          <w:cols w:num="2" w:space="720"/>
          <w:formProt w:val="0"/>
          <w:docGrid w:linePitch="360" w:charSpace="4096"/>
        </w:sectPr>
      </w:pPr>
    </w:p>
    <w:p w14:paraId="40B6832C" w14:textId="77777777" w:rsidR="003E5ABA" w:rsidRPr="00F647BC" w:rsidRDefault="003E5ABA" w:rsidP="003F5FC7">
      <w:pPr>
        <w:jc w:val="center"/>
        <w:rPr>
          <w:rFonts w:ascii="Arial" w:hAnsi="Arial" w:cs="Arial"/>
          <w:b/>
          <w:sz w:val="28"/>
          <w:szCs w:val="28"/>
        </w:rPr>
      </w:pPr>
      <w:r w:rsidRPr="00F647BC">
        <w:rPr>
          <w:rFonts w:ascii="Arial" w:hAnsi="Arial" w:cs="Arial"/>
          <w:b/>
          <w:sz w:val="28"/>
          <w:szCs w:val="28"/>
        </w:rPr>
        <w:t>ANEXO</w:t>
      </w:r>
    </w:p>
    <w:p w14:paraId="34D3139D" w14:textId="77777777" w:rsidR="003E5ABA" w:rsidRDefault="003E5ABA">
      <w:pPr>
        <w:jc w:val="center"/>
        <w:rPr>
          <w:rFonts w:ascii="Arial" w:hAnsi="Arial" w:cs="Arial"/>
          <w:b/>
          <w:sz w:val="24"/>
          <w:szCs w:val="24"/>
        </w:rPr>
        <w:sectPr w:rsidR="003E5ABA" w:rsidSect="003E5ABA">
          <w:type w:val="continuous"/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p w14:paraId="20A445B4" w14:textId="77777777" w:rsidR="0025246C" w:rsidRDefault="0025246C">
      <w:pPr>
        <w:jc w:val="center"/>
        <w:rPr>
          <w:rFonts w:ascii="Arial" w:hAnsi="Arial" w:cs="Arial"/>
          <w:b/>
          <w:sz w:val="24"/>
          <w:szCs w:val="24"/>
        </w:rPr>
      </w:pPr>
    </w:p>
    <w:p w14:paraId="5912D1CC" w14:textId="77777777" w:rsidR="0025246C" w:rsidRDefault="003E5ABA" w:rsidP="00F647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 – Valores medidos e calculados sobre os procedimentos:</w:t>
      </w:r>
    </w:p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</w:tblGrid>
      <w:tr w:rsidR="003E5ABA" w:rsidRPr="003E5ABA" w14:paraId="7C482697" w14:textId="77777777" w:rsidTr="003E5AB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2075CE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S(m)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848D19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∆S(m)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25B6E0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err.t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0E56B18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∆t(s)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C4A48A4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D19C04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t2(s)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5AF029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t3(s)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7BC4343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t4(s)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C6D509D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t5(s)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8BA4078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&lt;t&gt;(s)</w:t>
            </w:r>
          </w:p>
        </w:tc>
      </w:tr>
      <w:tr w:rsidR="003E5ABA" w:rsidRPr="003E5ABA" w14:paraId="08CF9640" w14:textId="77777777" w:rsidTr="003E5A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FD5761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0E0D0F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7FD25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5768A8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56C44E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B5C4E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504A61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42515D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384CB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E463A5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0,269</w:t>
            </w:r>
          </w:p>
        </w:tc>
      </w:tr>
      <w:tr w:rsidR="003E5ABA" w:rsidRPr="003E5ABA" w14:paraId="67E30CF1" w14:textId="77777777" w:rsidTr="003E5A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C3CF8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FDED79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8C1CF7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FF9AF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5A9321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CB29B1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B1078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8382A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38A100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858243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0,291</w:t>
            </w:r>
          </w:p>
        </w:tc>
      </w:tr>
      <w:tr w:rsidR="003E5ABA" w:rsidRPr="003E5ABA" w14:paraId="2F59E8A2" w14:textId="77777777" w:rsidTr="003E5A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747A22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7E1223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8AB3D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22F589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3250D9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548AFE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651D5A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23A88A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057B5E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AA433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0,308</w:t>
            </w:r>
          </w:p>
        </w:tc>
      </w:tr>
      <w:tr w:rsidR="003E5ABA" w:rsidRPr="003E5ABA" w14:paraId="0729C767" w14:textId="77777777" w:rsidTr="003E5A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3E59D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09F995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B8867E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0C86E8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A06B4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40DD23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7046B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56448E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90E682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E7EAD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0,321</w:t>
            </w:r>
          </w:p>
        </w:tc>
      </w:tr>
      <w:tr w:rsidR="003E5ABA" w:rsidRPr="003E5ABA" w14:paraId="1E155E64" w14:textId="77777777" w:rsidTr="003E5A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D366D9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1D8806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F804F4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2D604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3914F7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64CCD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1D4518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F05D7F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3F9852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C34AB2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0,335</w:t>
            </w:r>
          </w:p>
        </w:tc>
      </w:tr>
      <w:tr w:rsidR="003E5ABA" w:rsidRPr="003E5ABA" w14:paraId="2FA6CF2A" w14:textId="77777777" w:rsidTr="003E5A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D2DFFF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E7FFE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51C2C0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8F433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AD2811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E6B7FE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2D5E5F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8A26DA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011F7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21AAE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0,350</w:t>
            </w:r>
          </w:p>
        </w:tc>
      </w:tr>
      <w:tr w:rsidR="003E5ABA" w:rsidRPr="003E5ABA" w14:paraId="26840C44" w14:textId="77777777" w:rsidTr="003E5A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665746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2EEA2D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DAA0B6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5409D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0B090C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67002E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7EB111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5B902B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B6CE43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13B7EF" w14:textId="77777777" w:rsidR="003E5ABA" w:rsidRPr="003E5ABA" w:rsidRDefault="003E5ABA" w:rsidP="003E5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5ABA">
              <w:rPr>
                <w:rFonts w:ascii="Calibri" w:eastAsia="Times New Roman" w:hAnsi="Calibri" w:cs="Times New Roman"/>
                <w:color w:val="000000"/>
                <w:lang w:eastAsia="pt-BR"/>
              </w:rPr>
              <w:t>0,369</w:t>
            </w:r>
          </w:p>
        </w:tc>
      </w:tr>
    </w:tbl>
    <w:p w14:paraId="32D74846" w14:textId="77777777" w:rsidR="003E5ABA" w:rsidRDefault="003E5ABA" w:rsidP="00F647BC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Nota: “S” é o deslocamento vertical do corpo, “</w:t>
      </w:r>
      <w:r w:rsidRPr="003E5AB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∆S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”</w:t>
      </w:r>
      <w:r>
        <w:rPr>
          <w:rFonts w:ascii="Arial" w:hAnsi="Arial" w:cs="Arial"/>
          <w:sz w:val="24"/>
          <w:szCs w:val="24"/>
        </w:rPr>
        <w:t xml:space="preserve"> erro de medição sobre “S”, “err.t” incerteza medição sobre os tempos “t”, </w:t>
      </w:r>
      <w:r w:rsidRPr="003E5AB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∆t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incerteza total sobre o tempo “t” (incerteza de medição somada ao desvio), “t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  <w:lang w:eastAsia="pt-BR"/>
        </w:rPr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” tempo de queda (i segue de 1 à 5), &lt;t&gt; média dos tempos de queda.</w:t>
      </w:r>
    </w:p>
    <w:p w14:paraId="07FC7F6C" w14:textId="77777777" w:rsidR="003E5ABA" w:rsidRDefault="003E5ABA" w:rsidP="003E5ABA">
      <w:pPr>
        <w:jc w:val="both"/>
        <w:rPr>
          <w:rFonts w:ascii="Arial" w:hAnsi="Arial" w:cs="Arial"/>
          <w:sz w:val="24"/>
          <w:szCs w:val="24"/>
        </w:rPr>
      </w:pPr>
    </w:p>
    <w:p w14:paraId="7CB10B7A" w14:textId="77777777" w:rsidR="003E5ABA" w:rsidRDefault="003E5ABA" w:rsidP="003E5ABA">
      <w:pPr>
        <w:jc w:val="both"/>
        <w:rPr>
          <w:rFonts w:ascii="Arial" w:hAnsi="Arial" w:cs="Arial"/>
          <w:sz w:val="24"/>
          <w:szCs w:val="24"/>
        </w:rPr>
      </w:pPr>
    </w:p>
    <w:p w14:paraId="2F123ED5" w14:textId="77777777" w:rsidR="00F647BC" w:rsidRDefault="00F647BC" w:rsidP="003E5ABA">
      <w:pPr>
        <w:jc w:val="both"/>
        <w:rPr>
          <w:rFonts w:ascii="Arial" w:hAnsi="Arial" w:cs="Arial"/>
          <w:sz w:val="24"/>
          <w:szCs w:val="24"/>
        </w:rPr>
      </w:pPr>
    </w:p>
    <w:p w14:paraId="6A01406D" w14:textId="77777777" w:rsidR="00F647BC" w:rsidRPr="003E5ABA" w:rsidRDefault="00F647BC" w:rsidP="00F647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1 – Distância vertical de queda S (m), pelo tempo t (s).</w:t>
      </w:r>
    </w:p>
    <w:p w14:paraId="4D1187A3" w14:textId="77777777" w:rsidR="0025246C" w:rsidRDefault="00FD3B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2E4A90" wp14:editId="35EF3BEC">
            <wp:extent cx="5400040" cy="4276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6397" w14:textId="77777777" w:rsidR="0025246C" w:rsidRPr="00F647BC" w:rsidRDefault="00F647BC" w:rsidP="00F647BC">
      <w:pPr>
        <w:jc w:val="center"/>
        <w:rPr>
          <w:rFonts w:ascii="Arial" w:hAnsi="Arial" w:cs="Arial"/>
          <w:sz w:val="24"/>
          <w:szCs w:val="24"/>
        </w:rPr>
        <w:sectPr w:rsidR="0025246C" w:rsidRPr="00F647BC" w:rsidSect="003E5ABA">
          <w:type w:val="continuous"/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  <w:r w:rsidRPr="00F647BC">
        <w:rPr>
          <w:rFonts w:ascii="Arial" w:hAnsi="Arial" w:cs="Arial"/>
          <w:sz w:val="24"/>
          <w:szCs w:val="24"/>
        </w:rPr>
        <w:t>Gráfico 2</w:t>
      </w:r>
      <w:r>
        <w:rPr>
          <w:rFonts w:ascii="Arial" w:hAnsi="Arial" w:cs="Arial"/>
          <w:sz w:val="24"/>
          <w:szCs w:val="24"/>
        </w:rPr>
        <w:t xml:space="preserve"> </w:t>
      </w:r>
      <w:r w:rsidRPr="00F647B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Distância vertical de queda S (m), pelo tempo linearizado T (s²).</w:t>
      </w:r>
    </w:p>
    <w:p w14:paraId="2F32567F" w14:textId="77777777" w:rsidR="0025246C" w:rsidRDefault="003E5ABA" w:rsidP="002524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DA9CC2" wp14:editId="1EBC9805">
            <wp:extent cx="5400040" cy="42138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D1A48" w14:textId="77777777" w:rsidR="003E5ABA" w:rsidRPr="00E60F5C" w:rsidRDefault="003E5ABA" w:rsidP="0025246C">
      <w:pPr>
        <w:rPr>
          <w:rFonts w:ascii="Arial" w:hAnsi="Arial" w:cs="Arial"/>
          <w:b/>
          <w:sz w:val="24"/>
          <w:szCs w:val="24"/>
        </w:rPr>
      </w:pPr>
    </w:p>
    <w:sectPr w:rsidR="003E5ABA" w:rsidRPr="00E60F5C" w:rsidSect="003E5ABA">
      <w:type w:val="continuous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PAULO SERGIO MOSCON" w:date="2018-07-09T17:27:00Z" w:initials="PSM">
    <w:p w14:paraId="23969CC7" w14:textId="77777777" w:rsidR="00326115" w:rsidRDefault="00326115">
      <w:pPr>
        <w:pStyle w:val="Textodecomentrio"/>
      </w:pPr>
      <w:r>
        <w:rPr>
          <w:rStyle w:val="Refdecomentrio"/>
        </w:rPr>
        <w:annotationRef/>
      </w:r>
    </w:p>
  </w:comment>
  <w:comment w:id="53" w:author="PAULO SERGIO MOSCON" w:date="2018-07-09T17:24:00Z" w:initials="PSM">
    <w:p w14:paraId="6409550F" w14:textId="77777777" w:rsidR="00326115" w:rsidRDefault="00326115">
      <w:pPr>
        <w:pStyle w:val="Textodecomentrio"/>
      </w:pPr>
      <w:r>
        <w:rPr>
          <w:rStyle w:val="Refdecomentrio"/>
        </w:rPr>
        <w:annotationRef/>
      </w:r>
      <w:r>
        <w:t>????? são.</w:t>
      </w:r>
    </w:p>
  </w:comment>
  <w:comment w:id="54" w:author="PAULO SERGIO MOSCON" w:date="2018-07-09T17:25:00Z" w:initials="PSM">
    <w:p w14:paraId="55110753" w14:textId="77777777" w:rsidR="00326115" w:rsidRDefault="00326115">
      <w:pPr>
        <w:pStyle w:val="Textodecomentrio"/>
      </w:pPr>
      <w:r>
        <w:rPr>
          <w:rStyle w:val="Refdecomentrio"/>
        </w:rPr>
        <w:annotationRef/>
      </w:r>
      <w:r>
        <w:t>Não pode iniciar um parágrafo continuando o que estava dizendo antes.</w:t>
      </w:r>
    </w:p>
  </w:comment>
  <w:comment w:id="55" w:author="PAULO SERGIO MOSCON" w:date="2018-07-09T17:26:00Z" w:initials="PSM">
    <w:p w14:paraId="0952E40E" w14:textId="77777777" w:rsidR="00326115" w:rsidRDefault="00326115" w:rsidP="0032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g=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11,6 ±0,4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m</m:t>
          </m:r>
          <m:r>
            <m:rPr>
              <m:sty m:val="p"/>
            </m:rPr>
            <w:rPr>
              <w:rStyle w:val="Refdecomentrio"/>
              <w:rFonts w:ascii="Cambria Math" w:hAnsi="Cambria Math"/>
            </w:rPr>
            <w:annotationRef/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/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14:paraId="4C03ABF3" w14:textId="77777777" w:rsidR="00326115" w:rsidRDefault="00326115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969CC7" w15:done="0"/>
  <w15:commentEx w15:paraId="6409550F" w15:done="0"/>
  <w15:commentEx w15:paraId="55110753" w15:done="0"/>
  <w15:commentEx w15:paraId="4C03AB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09550F" w16cid:durableId="1EEE18B4"/>
  <w16cid:commentId w16cid:paraId="55110753" w16cid:durableId="1EEE190F"/>
  <w16cid:commentId w16cid:paraId="4C03ABF3" w16cid:durableId="1EEE19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altName w:val="Lucida Sans Unicode"/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50"/>
    <w:multiLevelType w:val="hybridMultilevel"/>
    <w:tmpl w:val="2444C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407A"/>
    <w:multiLevelType w:val="hybridMultilevel"/>
    <w:tmpl w:val="A378A0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5B189C"/>
    <w:multiLevelType w:val="hybridMultilevel"/>
    <w:tmpl w:val="B1C0B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A90"/>
    <w:multiLevelType w:val="hybridMultilevel"/>
    <w:tmpl w:val="2FD68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89"/>
    <w:multiLevelType w:val="hybridMultilevel"/>
    <w:tmpl w:val="E9086E3A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B52AA"/>
    <w:multiLevelType w:val="hybridMultilevel"/>
    <w:tmpl w:val="F522DE8E"/>
    <w:lvl w:ilvl="0" w:tplc="04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41940D0E"/>
    <w:multiLevelType w:val="hybridMultilevel"/>
    <w:tmpl w:val="9E36E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5772C"/>
    <w:multiLevelType w:val="hybridMultilevel"/>
    <w:tmpl w:val="633A2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928"/>
    <w:multiLevelType w:val="multilevel"/>
    <w:tmpl w:val="484A0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8111DB"/>
    <w:multiLevelType w:val="hybridMultilevel"/>
    <w:tmpl w:val="624C7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16C8E"/>
    <w:multiLevelType w:val="hybridMultilevel"/>
    <w:tmpl w:val="8DF2E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348C4"/>
    <w:multiLevelType w:val="hybridMultilevel"/>
    <w:tmpl w:val="AD44A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77726"/>
    <w:multiLevelType w:val="hybridMultilevel"/>
    <w:tmpl w:val="60B2F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SERGIO MOSCON">
    <w15:presenceInfo w15:providerId="AD" w15:userId="S-1-5-21-1559702995-1268099385-3213936321-2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F9"/>
    <w:rsid w:val="00006DC1"/>
    <w:rsid w:val="00041825"/>
    <w:rsid w:val="000614DF"/>
    <w:rsid w:val="00094DE8"/>
    <w:rsid w:val="000C5070"/>
    <w:rsid w:val="000E6DD3"/>
    <w:rsid w:val="001027C6"/>
    <w:rsid w:val="0012231E"/>
    <w:rsid w:val="00177ED8"/>
    <w:rsid w:val="00183454"/>
    <w:rsid w:val="001923F9"/>
    <w:rsid w:val="00195C7C"/>
    <w:rsid w:val="001C1F40"/>
    <w:rsid w:val="001C5CB2"/>
    <w:rsid w:val="001D3F5C"/>
    <w:rsid w:val="001E0427"/>
    <w:rsid w:val="001E53B5"/>
    <w:rsid w:val="001E75AB"/>
    <w:rsid w:val="001E761D"/>
    <w:rsid w:val="002266BD"/>
    <w:rsid w:val="002371B6"/>
    <w:rsid w:val="0025246C"/>
    <w:rsid w:val="002A7975"/>
    <w:rsid w:val="002E7C18"/>
    <w:rsid w:val="002F7E7A"/>
    <w:rsid w:val="00326115"/>
    <w:rsid w:val="00347301"/>
    <w:rsid w:val="00367429"/>
    <w:rsid w:val="00381DCD"/>
    <w:rsid w:val="003B6316"/>
    <w:rsid w:val="003E5ABA"/>
    <w:rsid w:val="003E70AA"/>
    <w:rsid w:val="003F5FC7"/>
    <w:rsid w:val="00427820"/>
    <w:rsid w:val="00465DEE"/>
    <w:rsid w:val="00472F5D"/>
    <w:rsid w:val="004A3D4F"/>
    <w:rsid w:val="004B3CA1"/>
    <w:rsid w:val="004E5695"/>
    <w:rsid w:val="0054183B"/>
    <w:rsid w:val="00571D01"/>
    <w:rsid w:val="0059706A"/>
    <w:rsid w:val="005B2BB3"/>
    <w:rsid w:val="005D0244"/>
    <w:rsid w:val="005E7194"/>
    <w:rsid w:val="005F0496"/>
    <w:rsid w:val="00626FAE"/>
    <w:rsid w:val="00684009"/>
    <w:rsid w:val="006A31CA"/>
    <w:rsid w:val="006B1577"/>
    <w:rsid w:val="006C54C0"/>
    <w:rsid w:val="006D014A"/>
    <w:rsid w:val="00736496"/>
    <w:rsid w:val="0079412C"/>
    <w:rsid w:val="00794909"/>
    <w:rsid w:val="007A3232"/>
    <w:rsid w:val="007D2757"/>
    <w:rsid w:val="007F3461"/>
    <w:rsid w:val="008A7627"/>
    <w:rsid w:val="008E2A16"/>
    <w:rsid w:val="00914ACE"/>
    <w:rsid w:val="009D4AFC"/>
    <w:rsid w:val="00A16A10"/>
    <w:rsid w:val="00A17CB2"/>
    <w:rsid w:val="00A63B19"/>
    <w:rsid w:val="00AA3C6A"/>
    <w:rsid w:val="00AA4D04"/>
    <w:rsid w:val="00AD2F0E"/>
    <w:rsid w:val="00AE1B39"/>
    <w:rsid w:val="00B018C0"/>
    <w:rsid w:val="00B11AB6"/>
    <w:rsid w:val="00B5543F"/>
    <w:rsid w:val="00B649B8"/>
    <w:rsid w:val="00B72C1E"/>
    <w:rsid w:val="00BA5746"/>
    <w:rsid w:val="00BC04AF"/>
    <w:rsid w:val="00C32F6D"/>
    <w:rsid w:val="00C904EF"/>
    <w:rsid w:val="00CE42CD"/>
    <w:rsid w:val="00D04472"/>
    <w:rsid w:val="00D1139F"/>
    <w:rsid w:val="00D3395B"/>
    <w:rsid w:val="00D9638F"/>
    <w:rsid w:val="00DB5E05"/>
    <w:rsid w:val="00E12CA0"/>
    <w:rsid w:val="00E20EB8"/>
    <w:rsid w:val="00E412AE"/>
    <w:rsid w:val="00E60F5C"/>
    <w:rsid w:val="00E65A8B"/>
    <w:rsid w:val="00E81071"/>
    <w:rsid w:val="00E874DE"/>
    <w:rsid w:val="00EA7AE7"/>
    <w:rsid w:val="00EB4075"/>
    <w:rsid w:val="00F13487"/>
    <w:rsid w:val="00F43E14"/>
    <w:rsid w:val="00F647BC"/>
    <w:rsid w:val="00FB60F4"/>
    <w:rsid w:val="00FD3B31"/>
    <w:rsid w:val="00FF296D"/>
    <w:rsid w:val="19BC0F55"/>
    <w:rsid w:val="3E526A03"/>
    <w:rsid w:val="43293499"/>
    <w:rsid w:val="4AFB0E18"/>
    <w:rsid w:val="50021FBA"/>
    <w:rsid w:val="76826F8E"/>
    <w:rsid w:val="7E1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0825"/>
  <w15:docId w15:val="{6226A3DB-C678-4395-B4C2-E0CEF6B0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ucida Sans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EspaoReservado1">
    <w:name w:val="Texto do Espaço Reservado1"/>
    <w:basedOn w:val="Fontepargpadro"/>
    <w:uiPriority w:val="99"/>
    <w:semiHidden/>
    <w:qFormat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SemEspaamento1">
    <w:name w:val="Sem Espaçamento1"/>
    <w:uiPriority w:val="1"/>
    <w:qFormat/>
    <w:rPr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2A797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5070"/>
    <w:rPr>
      <w:color w:val="808080"/>
    </w:rPr>
  </w:style>
  <w:style w:type="paragraph" w:customStyle="1" w:styleId="PreformattedText">
    <w:name w:val="Preformatted Text"/>
    <w:basedOn w:val="Normal"/>
    <w:rsid w:val="001E0427"/>
    <w:pPr>
      <w:suppressAutoHyphens/>
      <w:autoSpaceDN w:val="0"/>
      <w:spacing w:after="0" w:line="240" w:lineRule="auto"/>
      <w:jc w:val="both"/>
    </w:pPr>
    <w:rPr>
      <w:rFonts w:ascii="Liberation Mono" w:eastAsia="Nimbus Mono L" w:hAnsi="Liberation Mono" w:cs="Liberation Mono"/>
      <w:b/>
      <w:bCs/>
      <w:color w:val="auto"/>
      <w:kern w:val="3"/>
      <w:sz w:val="20"/>
      <w:szCs w:val="20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3261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61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6115"/>
    <w:rPr>
      <w:color w:val="00000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1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115"/>
    <w:rPr>
      <w:b/>
      <w:bCs/>
      <w:color w:val="00000A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115"/>
    <w:rPr>
      <w:rFonts w:ascii="Segoe UI" w:hAnsi="Segoe UI" w:cs="Segoe UI"/>
      <w:color w:val="00000A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326115"/>
    <w:pPr>
      <w:spacing w:after="0" w:line="240" w:lineRule="auto"/>
    </w:pPr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88B89-A093-4D19-9D78-6B098B42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 Gomes</dc:creator>
  <cp:lastModifiedBy>PAULO SERGIO MOSCON</cp:lastModifiedBy>
  <cp:revision>14</cp:revision>
  <dcterms:created xsi:type="dcterms:W3CDTF">2018-06-28T18:58:00Z</dcterms:created>
  <dcterms:modified xsi:type="dcterms:W3CDTF">2018-07-09T20:28:00Z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1046-10.2.0.5965</vt:lpwstr>
  </property>
</Properties>
</file>