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8848" w14:textId="77777777" w:rsidR="00E8764C" w:rsidRPr="00F65A46" w:rsidRDefault="001076E3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F65A4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2C6D" wp14:editId="37154583">
                <wp:simplePos x="0" y="0"/>
                <wp:positionH relativeFrom="column">
                  <wp:posOffset>1320165</wp:posOffset>
                </wp:positionH>
                <wp:positionV relativeFrom="paragraph">
                  <wp:posOffset>-1144271</wp:posOffset>
                </wp:positionV>
                <wp:extent cx="4691270" cy="3905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6047" w14:textId="77777777" w:rsidR="001076E3" w:rsidRPr="001076E3" w:rsidRDefault="001076E3" w:rsidP="001076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1076E3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Conservação de energia e momento linear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02C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3.95pt;margin-top:-90.1pt;width:369.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" stroked="f">
                <v:textbox>
                  <w:txbxContent>
                    <w:p w14:paraId="2C936047" w14:textId="77777777" w:rsidR="001076E3" w:rsidRPr="001076E3" w:rsidRDefault="001076E3" w:rsidP="001076E3">
                      <w:pP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1076E3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Conservação de energia e momento linear</w:t>
                      </w:r>
                    </w:p>
                  </w:txbxContent>
                </v:textbox>
              </v:shape>
            </w:pict>
          </mc:Fallback>
        </mc:AlternateContent>
      </w:r>
      <w:r w:rsidRPr="00F65A4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C6C6D">
        <w:rPr>
          <w:rFonts w:ascii="Times New Roman" w:hAnsi="Times New Roman" w:cs="Times New Roman"/>
        </w:rPr>
        <w:t xml:space="preserve">                     </w:t>
      </w:r>
      <w:r w:rsidRPr="00F65A46">
        <w:rPr>
          <w:rFonts w:ascii="Times New Roman" w:hAnsi="Times New Roman" w:cs="Times New Roman"/>
        </w:rPr>
        <w:t xml:space="preserve">    </w:t>
      </w:r>
      <w:r w:rsidRPr="00F65A46">
        <w:rPr>
          <w:rFonts w:ascii="Times New Roman" w:hAnsi="Times New Roman" w:cs="Times New Roman"/>
          <w:b/>
          <w:sz w:val="24"/>
          <w:szCs w:val="24"/>
        </w:rPr>
        <w:t>Gabriel Nascimento Rangel</w:t>
      </w:r>
      <w:commentRangeEnd w:id="0"/>
      <w:r w:rsidR="00A33DA3">
        <w:rPr>
          <w:rStyle w:val="Refdecomentrio"/>
        </w:rPr>
        <w:commentReference w:id="0"/>
      </w:r>
    </w:p>
    <w:p w14:paraId="52DCF0F2" w14:textId="77777777" w:rsidR="001076E3" w:rsidRPr="00F65A46" w:rsidRDefault="001076E3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45600" w14:textId="77777777" w:rsidR="001076E3" w:rsidRPr="00F65A46" w:rsidRDefault="001076E3" w:rsidP="00F6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proofErr w:type="gramStart"/>
      <w:r w:rsidRPr="00F65A46">
        <w:rPr>
          <w:rFonts w:ascii="Times New Roman" w:hAnsi="Times New Roman" w:cs="Times New Roman"/>
          <w:b/>
          <w:sz w:val="24"/>
          <w:szCs w:val="24"/>
        </w:rPr>
        <w:t>Resumo:</w:t>
      </w:r>
      <w:r w:rsidRPr="00F65A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0BFE" w:rsidRPr="00F65A4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A33DA3">
        <w:rPr>
          <w:rStyle w:val="Refdecomentrio"/>
        </w:rPr>
        <w:commentReference w:id="1"/>
      </w:r>
      <w:r w:rsidR="00CB3E4B">
        <w:rPr>
          <w:rFonts w:ascii="Times New Roman" w:hAnsi="Times New Roman" w:cs="Times New Roman"/>
          <w:sz w:val="24"/>
          <w:szCs w:val="24"/>
        </w:rPr>
        <w:t>Neste artigo</w:t>
      </w:r>
      <w:r w:rsidR="00040BFE" w:rsidRPr="00F65A4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040BFE" w:rsidRPr="00F65A46">
        <w:rPr>
          <w:rFonts w:ascii="Times New Roman" w:hAnsi="Times New Roman" w:cs="Times New Roman"/>
          <w:sz w:val="24"/>
          <w:szCs w:val="24"/>
        </w:rPr>
        <w:t>analisaremos uma comparação</w:t>
      </w:r>
      <w:commentRangeEnd w:id="2"/>
      <w:r w:rsidR="00A33DA3">
        <w:rPr>
          <w:rStyle w:val="Refdecomentrio"/>
        </w:rPr>
        <w:commentReference w:id="2"/>
      </w:r>
      <w:r w:rsidR="00040BFE" w:rsidRPr="00F65A46">
        <w:rPr>
          <w:rFonts w:ascii="Times New Roman" w:hAnsi="Times New Roman" w:cs="Times New Roman"/>
          <w:sz w:val="24"/>
          <w:szCs w:val="24"/>
        </w:rPr>
        <w:t xml:space="preserve"> entre valores teóricos e </w:t>
      </w:r>
      <w:commentRangeStart w:id="3"/>
      <w:r w:rsidR="00040BFE" w:rsidRPr="00F65A46">
        <w:rPr>
          <w:rFonts w:ascii="Times New Roman" w:hAnsi="Times New Roman" w:cs="Times New Roman"/>
          <w:sz w:val="24"/>
          <w:szCs w:val="24"/>
        </w:rPr>
        <w:t>empíricos</w:t>
      </w:r>
      <w:commentRangeEnd w:id="3"/>
      <w:r w:rsidR="00A33DA3">
        <w:rPr>
          <w:rStyle w:val="Refdecomentrio"/>
        </w:rPr>
        <w:commentReference w:id="3"/>
      </w:r>
      <w:r w:rsidR="00040BFE" w:rsidRPr="00F65A46">
        <w:rPr>
          <w:rFonts w:ascii="Times New Roman" w:hAnsi="Times New Roman" w:cs="Times New Roman"/>
          <w:sz w:val="24"/>
          <w:szCs w:val="24"/>
        </w:rPr>
        <w:t xml:space="preserve"> analisados através de </w:t>
      </w:r>
      <w:commentRangeStart w:id="4"/>
      <w:r w:rsidR="00040BFE" w:rsidRPr="00F65A46">
        <w:rPr>
          <w:rFonts w:ascii="Times New Roman" w:hAnsi="Times New Roman" w:cs="Times New Roman"/>
          <w:sz w:val="24"/>
          <w:szCs w:val="24"/>
        </w:rPr>
        <w:t xml:space="preserve">um lançamento </w:t>
      </w:r>
      <w:commentRangeEnd w:id="4"/>
      <w:r w:rsidR="00A33DA3">
        <w:rPr>
          <w:rStyle w:val="Refdecomentrio"/>
        </w:rPr>
        <w:commentReference w:id="4"/>
      </w:r>
      <w:r w:rsidR="00040BFE" w:rsidRPr="00F65A46">
        <w:rPr>
          <w:rFonts w:ascii="Times New Roman" w:hAnsi="Times New Roman" w:cs="Times New Roman"/>
          <w:sz w:val="24"/>
          <w:szCs w:val="24"/>
        </w:rPr>
        <w:t xml:space="preserve">horizontal de uma esfera e um lançamento horizontal com colisão. </w:t>
      </w:r>
      <w:commentRangeStart w:id="5"/>
      <w:r w:rsidR="00040BFE" w:rsidRPr="00F65A46">
        <w:rPr>
          <w:rFonts w:ascii="Times New Roman" w:hAnsi="Times New Roman" w:cs="Times New Roman"/>
          <w:sz w:val="24"/>
          <w:szCs w:val="24"/>
        </w:rPr>
        <w:t>O primeiro foi realizado através de um lançamento causado pela diferença potencial gravitacional</w:t>
      </w:r>
      <w:commentRangeEnd w:id="5"/>
      <w:r w:rsidR="00A33DA3">
        <w:rPr>
          <w:rStyle w:val="Refdecomentrio"/>
        </w:rPr>
        <w:commentReference w:id="5"/>
      </w:r>
      <w:r w:rsidR="00040BFE" w:rsidRPr="00F65A46">
        <w:rPr>
          <w:rFonts w:ascii="Times New Roman" w:hAnsi="Times New Roman" w:cs="Times New Roman"/>
          <w:sz w:val="24"/>
          <w:szCs w:val="24"/>
        </w:rPr>
        <w:t xml:space="preserve">, tomando as alturas 100mm,70mm e 50mm, </w:t>
      </w:r>
      <w:r w:rsidR="00F65A46" w:rsidRPr="00F65A46">
        <w:rPr>
          <w:rFonts w:ascii="Times New Roman" w:hAnsi="Times New Roman" w:cs="Times New Roman"/>
          <w:sz w:val="24"/>
          <w:szCs w:val="24"/>
        </w:rPr>
        <w:t>tempo de queda e velocidade de lançam</w:t>
      </w:r>
      <w:r w:rsidR="00CB3E4B">
        <w:rPr>
          <w:rFonts w:ascii="Times New Roman" w:hAnsi="Times New Roman" w:cs="Times New Roman"/>
          <w:sz w:val="24"/>
          <w:szCs w:val="24"/>
        </w:rPr>
        <w:t>ento, após os cálculos verifica-</w:t>
      </w:r>
      <w:r w:rsidR="00F65A46" w:rsidRPr="00F65A46">
        <w:rPr>
          <w:rFonts w:ascii="Times New Roman" w:hAnsi="Times New Roman" w:cs="Times New Roman"/>
          <w:sz w:val="24"/>
          <w:szCs w:val="24"/>
        </w:rPr>
        <w:t xml:space="preserve">se uma conservação de energia de cerca de 80%. </w:t>
      </w:r>
      <w:r w:rsidR="007C6C6D">
        <w:rPr>
          <w:rFonts w:ascii="Times New Roman" w:hAnsi="Times New Roman" w:cs="Times New Roman"/>
          <w:sz w:val="24"/>
          <w:szCs w:val="24"/>
        </w:rPr>
        <w:t xml:space="preserve">No </w:t>
      </w:r>
      <w:r w:rsidR="00F65A46" w:rsidRPr="00F65A46">
        <w:rPr>
          <w:rFonts w:ascii="Times New Roman" w:hAnsi="Times New Roman" w:cs="Times New Roman"/>
          <w:sz w:val="24"/>
          <w:szCs w:val="24"/>
        </w:rPr>
        <w:t>segundo experimento temos uma altura de 100mm</w:t>
      </w:r>
      <w:r w:rsidR="00CB3E4B">
        <w:rPr>
          <w:rFonts w:ascii="Times New Roman" w:hAnsi="Times New Roman" w:cs="Times New Roman"/>
          <w:sz w:val="24"/>
          <w:szCs w:val="24"/>
        </w:rPr>
        <w:t xml:space="preserve"> e verifica-</w:t>
      </w:r>
      <w:r w:rsidR="00F65A46" w:rsidRPr="00F65A46">
        <w:rPr>
          <w:rFonts w:ascii="Times New Roman" w:hAnsi="Times New Roman" w:cs="Times New Roman"/>
          <w:sz w:val="24"/>
          <w:szCs w:val="24"/>
        </w:rPr>
        <w:t xml:space="preserve">se que houve grande perda de energia, logo podemos concluir que temos uma colisão parcialmente elástica. </w:t>
      </w:r>
    </w:p>
    <w:p w14:paraId="0433E890" w14:textId="77777777" w:rsidR="001076E3" w:rsidRPr="00F65A46" w:rsidRDefault="001076E3" w:rsidP="00F65A46">
      <w:pPr>
        <w:jc w:val="both"/>
        <w:rPr>
          <w:rFonts w:ascii="Times New Roman" w:hAnsi="Times New Roman" w:cs="Times New Roman"/>
          <w:sz w:val="24"/>
          <w:szCs w:val="24"/>
        </w:rPr>
      </w:pPr>
      <w:r w:rsidRPr="00F65A4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F65A46" w:rsidRPr="00F65A46">
        <w:rPr>
          <w:rFonts w:ascii="Times New Roman" w:hAnsi="Times New Roman" w:cs="Times New Roman"/>
          <w:sz w:val="24"/>
          <w:szCs w:val="24"/>
        </w:rPr>
        <w:t>Lançamento, quantidade de movimento, conservação de energia, colisão lateral, esfera.</w:t>
      </w:r>
    </w:p>
    <w:p w14:paraId="566D9662" w14:textId="77777777" w:rsidR="001076E3" w:rsidRPr="00F65A46" w:rsidRDefault="001076E3" w:rsidP="00F65A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F0A2C" w14:textId="77777777" w:rsidR="001076E3" w:rsidRPr="00F65A46" w:rsidRDefault="001076E3" w:rsidP="00F6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6"/>
      <w:r w:rsidRPr="00F65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commentRangeEnd w:id="6"/>
      <w:r w:rsidR="00A33DA3">
        <w:rPr>
          <w:rStyle w:val="Refdecomentrio"/>
        </w:rPr>
        <w:commentReference w:id="6"/>
      </w:r>
      <w:r w:rsidR="00F65A46">
        <w:rPr>
          <w:rFonts w:ascii="Times New Roman" w:hAnsi="Times New Roman" w:cs="Times New Roman"/>
          <w:sz w:val="24"/>
          <w:szCs w:val="24"/>
          <w:lang w:val="en-US"/>
        </w:rPr>
        <w:t>In this pap</w:t>
      </w:r>
      <w:r w:rsidR="00F65A46" w:rsidRPr="00F65A46">
        <w:rPr>
          <w:rFonts w:ascii="Times New Roman" w:hAnsi="Times New Roman" w:cs="Times New Roman"/>
          <w:sz w:val="24"/>
          <w:szCs w:val="24"/>
          <w:lang w:val="en-US"/>
        </w:rPr>
        <w:t xml:space="preserve">er we’ll analyze a </w:t>
      </w:r>
      <w:r w:rsidR="00F65A46">
        <w:rPr>
          <w:rFonts w:ascii="Times New Roman" w:hAnsi="Times New Roman" w:cs="Times New Roman"/>
          <w:sz w:val="24"/>
          <w:szCs w:val="24"/>
          <w:lang w:val="en-US"/>
        </w:rPr>
        <w:t>comparison between theoretical and empirical values analyzed through a horizontal launch of a sphere and a horizontal launch with collision. The fist one was realized through a launch caused by the gravitational potential difference, adopting the heights 100mm,70mm and 50mm, time of fall and speed of launch, after the calculations verified an energy c</w:t>
      </w:r>
      <w:r w:rsidR="007C6C6D">
        <w:rPr>
          <w:rFonts w:ascii="Times New Roman" w:hAnsi="Times New Roman" w:cs="Times New Roman"/>
          <w:sz w:val="24"/>
          <w:szCs w:val="24"/>
          <w:lang w:val="en-US"/>
        </w:rPr>
        <w:t>onservation of about 80%. In the second experiment we have a height of 100mm and verify that there was great loss of energy, so we can conclude that we have a collision partially elastic.</w:t>
      </w:r>
    </w:p>
    <w:p w14:paraId="38A60909" w14:textId="77777777" w:rsidR="001076E3" w:rsidRPr="007C6C6D" w:rsidRDefault="001076E3" w:rsidP="00F65A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C6C6D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7C6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C6D" w:rsidRPr="007C6C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Release, amount of movement, energy conservation, side collision, sphere.</w:t>
      </w:r>
    </w:p>
    <w:p w14:paraId="54B569F2" w14:textId="77777777" w:rsidR="001076E3" w:rsidRPr="007C6C6D" w:rsidRDefault="001076E3" w:rsidP="00F6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AE5449" w14:textId="77777777" w:rsidR="001076E3" w:rsidRPr="007C6C6D" w:rsidRDefault="001076E3" w:rsidP="00F6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E45987" w14:textId="77777777" w:rsidR="001076E3" w:rsidRPr="007C6C6D" w:rsidRDefault="001076E3" w:rsidP="00F6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4B3DD4" w14:textId="77777777" w:rsidR="001076E3" w:rsidRPr="007C6C6D" w:rsidRDefault="001076E3" w:rsidP="00F6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8FA0D2" w14:textId="77777777" w:rsidR="001076E3" w:rsidRPr="007C6C6D" w:rsidRDefault="001076E3" w:rsidP="00F6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19519C" w14:textId="77777777" w:rsidR="00616AD9" w:rsidRPr="007C6C6D" w:rsidRDefault="00616AD9" w:rsidP="00F65A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5CA5CA" w14:textId="77777777" w:rsidR="00616AD9" w:rsidRPr="007C6C6D" w:rsidRDefault="00616AD9" w:rsidP="00F65A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51013C" w14:textId="77777777" w:rsidR="007C6C6D" w:rsidRDefault="007C6C6D" w:rsidP="00F65A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A9463E" w14:textId="77777777" w:rsidR="007C6C6D" w:rsidRDefault="007C6C6D" w:rsidP="00F65A4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F8A4A5" w14:textId="77777777" w:rsidR="001076E3" w:rsidRPr="007C6C6D" w:rsidRDefault="001076E3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6D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FD12BFA" w14:textId="77777777" w:rsidR="001076E3" w:rsidRPr="007C6C6D" w:rsidRDefault="001076E3" w:rsidP="00F65A46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C6C6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</w:r>
      <w:r w:rsidRPr="007C6C6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</w:r>
    </w:p>
    <w:p w14:paraId="5690EE16" w14:textId="77777777" w:rsidR="001076E3" w:rsidRPr="007C6C6D" w:rsidRDefault="001076E3" w:rsidP="00CB3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 w:rsidRPr="007C6C6D">
        <w:rPr>
          <w:rFonts w:ascii="Times New Roman" w:hAnsi="Times New Roman" w:cs="Times New Roman"/>
          <w:sz w:val="24"/>
          <w:szCs w:val="24"/>
        </w:rPr>
        <w:t>Na realização do experimento consideramos apenas sua velocidade inicial e a altura, desconsiderando quaisquer perdas de energi</w:t>
      </w:r>
      <w:r w:rsidR="00CB3E4B">
        <w:rPr>
          <w:rFonts w:ascii="Times New Roman" w:hAnsi="Times New Roman" w:cs="Times New Roman"/>
          <w:sz w:val="24"/>
          <w:szCs w:val="24"/>
        </w:rPr>
        <w:t>a (som, calor, atrito com o ar)</w:t>
      </w:r>
      <w:r w:rsidRPr="007C6C6D">
        <w:rPr>
          <w:rFonts w:ascii="Times New Roman" w:hAnsi="Times New Roman" w:cs="Times New Roman"/>
          <w:sz w:val="24"/>
          <w:szCs w:val="24"/>
        </w:rPr>
        <w:t xml:space="preserve"> para que </w:t>
      </w:r>
      <w:r w:rsidR="00CB3E4B">
        <w:rPr>
          <w:rFonts w:ascii="Times New Roman" w:hAnsi="Times New Roman" w:cs="Times New Roman"/>
          <w:sz w:val="24"/>
          <w:szCs w:val="24"/>
        </w:rPr>
        <w:t>pudéssemos</w:t>
      </w:r>
      <w:r w:rsidRPr="007C6C6D">
        <w:rPr>
          <w:rFonts w:ascii="Times New Roman" w:hAnsi="Times New Roman" w:cs="Times New Roman"/>
          <w:sz w:val="24"/>
          <w:szCs w:val="24"/>
        </w:rPr>
        <w:t xml:space="preserve"> estudar o movimento retilíneo uniforme e queda livre. Ao lançar um corpo horizontalmente temos sua velocidade horizontal, uma determinada altura e um movimento curvilíneo.</w:t>
      </w:r>
    </w:p>
    <w:p w14:paraId="110A9AC9" w14:textId="77777777" w:rsidR="001076E3" w:rsidRPr="007C6C6D" w:rsidRDefault="001076E3" w:rsidP="00F65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C6D">
        <w:rPr>
          <w:rFonts w:ascii="Times New Roman" w:hAnsi="Times New Roman" w:cs="Times New Roman"/>
          <w:sz w:val="24"/>
          <w:szCs w:val="24"/>
        </w:rPr>
        <w:t xml:space="preserve">Durante seu lançamento podemos calcular através do principio da conservação de energia sua velocidade </w:t>
      </w:r>
      <w:r w:rsidR="00B24E08">
        <w:rPr>
          <w:rFonts w:ascii="Times New Roman" w:hAnsi="Times New Roman" w:cs="Times New Roman"/>
          <w:sz w:val="24"/>
          <w:szCs w:val="24"/>
        </w:rPr>
        <w:t>horizontal e seu tempo de queda.</w:t>
      </w:r>
      <w:commentRangeEnd w:id="7"/>
      <w:r w:rsidR="00A33DA3">
        <w:rPr>
          <w:rStyle w:val="Refdecomentrio"/>
        </w:rPr>
        <w:commentReference w:id="7"/>
      </w:r>
    </w:p>
    <w:p w14:paraId="5EE0CDDC" w14:textId="77777777" w:rsidR="001076E3" w:rsidRPr="007C6C6D" w:rsidRDefault="001076E3" w:rsidP="00F65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C6D">
        <w:rPr>
          <w:rFonts w:ascii="Times New Roman" w:hAnsi="Times New Roman" w:cs="Times New Roman"/>
          <w:sz w:val="24"/>
          <w:szCs w:val="24"/>
        </w:rPr>
        <w:t>Para o estudo de colisões, devemos analisar a quantidade de movimento de cada corpo através de dados obtidos experimentalmente e suas respectivas conservações de energia assim que alteram seu sentido e velocidade.</w:t>
      </w:r>
    </w:p>
    <w:p w14:paraId="71465DA4" w14:textId="77777777" w:rsidR="001076E3" w:rsidRPr="007C6C6D" w:rsidRDefault="001076E3" w:rsidP="00F65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34BEC" w14:textId="77777777" w:rsidR="001076E3" w:rsidRPr="007C6C6D" w:rsidRDefault="001076E3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6D">
        <w:rPr>
          <w:rFonts w:ascii="Times New Roman" w:hAnsi="Times New Roman" w:cs="Times New Roman"/>
          <w:b/>
          <w:sz w:val="24"/>
          <w:szCs w:val="24"/>
        </w:rPr>
        <w:t>Experimento</w:t>
      </w:r>
    </w:p>
    <w:p w14:paraId="4F047393" w14:textId="77777777" w:rsidR="001076E3" w:rsidRPr="007C6C6D" w:rsidRDefault="001076E3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6D">
        <w:rPr>
          <w:rFonts w:ascii="Times New Roman" w:hAnsi="Times New Roman" w:cs="Times New Roman"/>
          <w:b/>
          <w:sz w:val="24"/>
          <w:szCs w:val="24"/>
        </w:rPr>
        <w:t xml:space="preserve">Parte 1 – Lançamentos </w:t>
      </w:r>
      <w:r w:rsidR="00040BFE" w:rsidRPr="007C6C6D">
        <w:rPr>
          <w:rFonts w:ascii="Times New Roman" w:hAnsi="Times New Roman" w:cs="Times New Roman"/>
          <w:b/>
          <w:sz w:val="24"/>
          <w:szCs w:val="24"/>
        </w:rPr>
        <w:t xml:space="preserve">Horizontal </w:t>
      </w:r>
      <w:r w:rsidRPr="007C6C6D">
        <w:rPr>
          <w:rFonts w:ascii="Times New Roman" w:hAnsi="Times New Roman" w:cs="Times New Roman"/>
          <w:b/>
          <w:sz w:val="24"/>
          <w:szCs w:val="24"/>
        </w:rPr>
        <w:t>de Uma Esfera</w:t>
      </w:r>
    </w:p>
    <w:p w14:paraId="78D2BC3E" w14:textId="77777777" w:rsidR="007C6C6D" w:rsidRPr="007C6C6D" w:rsidRDefault="009543D7" w:rsidP="007C6C6D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6C6D">
        <w:rPr>
          <w:rFonts w:ascii="Times New Roman" w:hAnsi="Times New Roman" w:cs="Times New Roman"/>
          <w:sz w:val="24"/>
          <w:szCs w:val="24"/>
        </w:rPr>
        <w:t xml:space="preserve">Utiliza-se uma rampa sobre uma base elevada de altura </w:t>
      </w:r>
      <w:commentRangeStart w:id="8"/>
      <m:oMath>
        <m:r>
          <w:rPr>
            <w:rFonts w:ascii="Cambria Math" w:hAnsi="Cambria Math" w:cs="Times New Roman"/>
            <w:sz w:val="24"/>
            <w:szCs w:val="24"/>
          </w:rPr>
          <m:t>h=374±3mm</m:t>
        </m:r>
        <w:commentRangeEnd w:id="8"/>
        <m:r>
          <m:rPr>
            <m:sty m:val="p"/>
          </m:rPr>
          <w:rPr>
            <w:rStyle w:val="Refdecomentrio"/>
          </w:rPr>
          <w:commentReference w:id="8"/>
        </m:r>
      </m:oMath>
      <w:r w:rsidRPr="007C6C6D">
        <w:rPr>
          <w:rFonts w:ascii="Times New Roman" w:eastAsiaTheme="minorEastAsia" w:hAnsi="Times New Roman" w:cs="Times New Roman"/>
          <w:sz w:val="24"/>
          <w:szCs w:val="24"/>
        </w:rPr>
        <w:t xml:space="preserve">, onde foram </w:t>
      </w:r>
      <w:proofErr w:type="gramStart"/>
      <w:r w:rsidRPr="007C6C6D">
        <w:rPr>
          <w:rFonts w:ascii="Times New Roman" w:eastAsiaTheme="minorEastAsia" w:hAnsi="Times New Roman" w:cs="Times New Roman"/>
          <w:sz w:val="24"/>
          <w:szCs w:val="24"/>
        </w:rPr>
        <w:t>feito</w:t>
      </w:r>
      <w:proofErr w:type="gramEnd"/>
      <w:r w:rsidRPr="007C6C6D">
        <w:rPr>
          <w:rFonts w:ascii="Times New Roman" w:eastAsiaTheme="minorEastAsia" w:hAnsi="Times New Roman" w:cs="Times New Roman"/>
          <w:sz w:val="24"/>
          <w:szCs w:val="24"/>
        </w:rPr>
        <w:t xml:space="preserve"> 5 lançamentos nas respectivas alturas de 100mm, 70mm e 50mm.</w:t>
      </w:r>
    </w:p>
    <w:p w14:paraId="478CA1AA" w14:textId="77777777" w:rsidR="009543D7" w:rsidRPr="00F65A46" w:rsidRDefault="009543D7" w:rsidP="007C6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A46"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pt-BR"/>
        </w:rPr>
        <w:lastRenderedPageBreak/>
        <w:drawing>
          <wp:inline distT="0" distB="0" distL="0" distR="0" wp14:anchorId="557BC952" wp14:editId="08E74435">
            <wp:extent cx="3324225" cy="2529137"/>
            <wp:effectExtent l="0" t="0" r="0" b="5080"/>
            <wp:docPr id="7" name="Imagem 7" descr="Descrição: C:\Users\Felipe Lima\Desktop\UFES\Laboratório de Física\FELIPE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Felipe Lima\Desktop\UFES\Laboratório de Física\FELIPE\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DC6F" w14:textId="77777777" w:rsidR="009543D7" w:rsidRPr="00F65A46" w:rsidRDefault="009543D7" w:rsidP="007C6C6D">
      <w:pPr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hAnsi="Times New Roman" w:cs="Times New Roman"/>
          <w:bCs/>
          <w:iCs/>
          <w:sz w:val="24"/>
          <w:szCs w:val="24"/>
        </w:rPr>
        <w:t>Figura 1 – Rampa de base elevada</w:t>
      </w:r>
    </w:p>
    <w:p w14:paraId="496F7AD2" w14:textId="77777777" w:rsidR="009543D7" w:rsidRPr="00F65A46" w:rsidRDefault="009543D7" w:rsidP="00F65A4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C7A4BA" w14:textId="77777777" w:rsidR="009543D7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hAnsi="Times New Roman" w:cs="Times New Roman"/>
          <w:bCs/>
          <w:iCs/>
          <w:sz w:val="24"/>
          <w:szCs w:val="24"/>
        </w:rPr>
        <w:t>Pode-se observar os resultados dos lançamentos na tabela 1.</w:t>
      </w:r>
    </w:p>
    <w:p w14:paraId="0A0756A1" w14:textId="77777777" w:rsidR="009543D7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43"/>
        <w:gridCol w:w="2686"/>
        <w:gridCol w:w="2671"/>
      </w:tblGrid>
      <w:tr w:rsidR="009543D7" w:rsidRPr="00F65A46" w14:paraId="29573ACF" w14:textId="77777777" w:rsidTr="0055073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16E9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9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Marca na Escala da Rampa (mm)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9DD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Alcance Horizontal Médio (mm)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4F98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Incerteza (mm)</w:t>
            </w:r>
          </w:p>
        </w:tc>
      </w:tr>
      <w:tr w:rsidR="009543D7" w:rsidRPr="00F65A46" w14:paraId="3B167498" w14:textId="77777777" w:rsidTr="0055073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E0B5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A80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0391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</w:tr>
      <w:tr w:rsidR="009543D7" w:rsidRPr="00F65A46" w14:paraId="14CFC7FE" w14:textId="77777777" w:rsidTr="0055073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76B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9A9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08D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±4</w:t>
            </w:r>
          </w:p>
        </w:tc>
      </w:tr>
      <w:tr w:rsidR="009543D7" w:rsidRPr="00F65A46" w14:paraId="12EA1FA3" w14:textId="77777777" w:rsidTr="0055073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CA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6EB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A9A" w14:textId="77777777" w:rsidR="009543D7" w:rsidRPr="00F65A46" w:rsidRDefault="009543D7" w:rsidP="00F65A4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  <w:commentRangeEnd w:id="9"/>
            <w:r w:rsidR="006E7090">
              <w:rPr>
                <w:rStyle w:val="Refdecomentrio"/>
              </w:rPr>
              <w:commentReference w:id="9"/>
            </w:r>
          </w:p>
        </w:tc>
      </w:tr>
    </w:tbl>
    <w:p w14:paraId="3ACC73F3" w14:textId="77777777" w:rsidR="009543D7" w:rsidRPr="00F65A46" w:rsidRDefault="009543D7" w:rsidP="007C6C6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hAnsi="Times New Roman" w:cs="Times New Roman"/>
          <w:bCs/>
          <w:iCs/>
          <w:sz w:val="24"/>
          <w:szCs w:val="24"/>
        </w:rPr>
        <w:t>Tabela 1 – Resultados de Lançamento</w:t>
      </w:r>
    </w:p>
    <w:p w14:paraId="508912E9" w14:textId="77777777" w:rsidR="009543D7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Através desses dados é possível realizar a comparação de três velocidades </w:t>
      </w:r>
      <w:r w:rsidR="00B24E08">
        <w:rPr>
          <w:rFonts w:ascii="Times New Roman" w:hAnsi="Times New Roman" w:cs="Times New Roman"/>
          <w:bCs/>
          <w:iCs/>
          <w:sz w:val="24"/>
          <w:szCs w:val="24"/>
        </w:rPr>
        <w:t>a partir</w:t>
      </w:r>
      <w:r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 de uma analise </w:t>
      </w:r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>pela conservação de energia</w:t>
      </w:r>
      <w:r w:rsidRPr="00F65A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A7421F" w14:textId="77777777" w:rsidR="00D25E93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commentRangeStart w:id="10"/>
      <w:r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Nessa análise podemos </w:t>
      </w:r>
      <w:proofErr w:type="gramStart"/>
      <w:r w:rsidRPr="00F65A46">
        <w:rPr>
          <w:rFonts w:ascii="Times New Roman" w:hAnsi="Times New Roman" w:cs="Times New Roman"/>
          <w:bCs/>
          <w:iCs/>
          <w:sz w:val="24"/>
          <w:szCs w:val="24"/>
        </w:rPr>
        <w:t>decompor  a</w:t>
      </w:r>
      <w:proofErr w:type="gramEnd"/>
      <w:r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 velocidade da esfer</w:t>
      </w:r>
      <w:r w:rsidR="00B24E08">
        <w:rPr>
          <w:rFonts w:ascii="Times New Roman" w:hAnsi="Times New Roman" w:cs="Times New Roman"/>
          <w:bCs/>
          <w:iCs/>
          <w:sz w:val="24"/>
          <w:szCs w:val="24"/>
        </w:rPr>
        <w:t xml:space="preserve">a em duas: </w:t>
      </w:r>
      <w:proofErr w:type="spellStart"/>
      <w:r w:rsidR="00B24E08">
        <w:rPr>
          <w:rFonts w:ascii="Times New Roman" w:hAnsi="Times New Roman" w:cs="Times New Roman"/>
          <w:bCs/>
          <w:iCs/>
          <w:sz w:val="24"/>
          <w:szCs w:val="24"/>
        </w:rPr>
        <w:t>Voy</w:t>
      </w:r>
      <w:proofErr w:type="spellEnd"/>
      <w:r w:rsidR="00B24E08">
        <w:rPr>
          <w:rFonts w:ascii="Times New Roman" w:hAnsi="Times New Roman" w:cs="Times New Roman"/>
          <w:bCs/>
          <w:iCs/>
          <w:sz w:val="24"/>
          <w:szCs w:val="24"/>
        </w:rPr>
        <w:t xml:space="preserve"> e Voz,</w:t>
      </w:r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 Onde consideramos Voz=0, </w:t>
      </w:r>
      <w:r w:rsidR="00B24E08">
        <w:rPr>
          <w:rFonts w:ascii="Times New Roman" w:hAnsi="Times New Roman" w:cs="Times New Roman"/>
          <w:bCs/>
          <w:iCs/>
          <w:sz w:val="24"/>
          <w:szCs w:val="24"/>
        </w:rPr>
        <w:t>que</w:t>
      </w:r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 passa a ser acelerada pela gravidade ate que atinja o solo e </w:t>
      </w:r>
      <w:proofErr w:type="spellStart"/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>Voy</w:t>
      </w:r>
      <w:proofErr w:type="spellEnd"/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>=0 onde passa a ser constante</w:t>
      </w:r>
      <w:commentRangeEnd w:id="10"/>
      <w:r w:rsidR="006E7090">
        <w:rPr>
          <w:rStyle w:val="Refdecomentrio"/>
        </w:rPr>
        <w:commentReference w:id="10"/>
      </w:r>
      <w:r w:rsidR="00D25E93" w:rsidRPr="00F65A4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A0720E" w14:textId="77777777" w:rsidR="00032274" w:rsidRPr="00F65A46" w:rsidRDefault="00D25E93" w:rsidP="00F65A4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Para essa análise consideramos o</w:t>
      </w:r>
      <w:commentRangeStart w:id="11"/>
      <w:r w:rsidRPr="00F65A46">
        <w:rPr>
          <w:rFonts w:ascii="Times New Roman" w:hAnsi="Times New Roman" w:cs="Times New Roman"/>
          <w:bCs/>
          <w:iCs/>
          <w:sz w:val="24"/>
          <w:szCs w:val="24"/>
        </w:rPr>
        <w:t xml:space="preserve"> P1 </w:t>
      </w:r>
      <w:commentRangeEnd w:id="11"/>
      <w:r w:rsidR="006E7090">
        <w:rPr>
          <w:rStyle w:val="Refdecomentrio"/>
        </w:rPr>
        <w:commentReference w:id="11"/>
      </w:r>
      <w:r w:rsidRPr="00F65A46">
        <w:rPr>
          <w:rFonts w:ascii="Times New Roman" w:hAnsi="Times New Roman" w:cs="Times New Roman"/>
          <w:bCs/>
          <w:iCs/>
          <w:sz w:val="24"/>
          <w:szCs w:val="24"/>
        </w:rPr>
        <w:t>como ponto inicial e P2 como ponto final (onde a esfera deixa a rampa). P1 contem uma única energia, a potencial gravitacional, já no P2 toda a energia se transformou em energia cinética de rotação e translação, pois desconsideramos perdas p</w:t>
      </w:r>
      <w:r w:rsidR="00032274" w:rsidRPr="00F65A46">
        <w:rPr>
          <w:rFonts w:ascii="Times New Roman" w:hAnsi="Times New Roman" w:cs="Times New Roman"/>
          <w:bCs/>
          <w:iCs/>
          <w:sz w:val="24"/>
          <w:szCs w:val="24"/>
        </w:rPr>
        <w:t>or som, calor e atrito com o ar, assim:</w:t>
      </w:r>
    </w:p>
    <w:p w14:paraId="62447846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mgh=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mv²+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ω²</m:t>
          </m:r>
        </m:oMath>
      </m:oMathPara>
    </w:p>
    <w:p w14:paraId="77C6F290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Onde, para uma esfera solida podemos substituir os valores:</w:t>
      </w:r>
    </w:p>
    <w:p w14:paraId="2654760D" w14:textId="77777777" w:rsidR="00032274" w:rsidRDefault="00032274" w:rsidP="007C6C6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Voy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 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MR²</m:t>
        </m:r>
      </m:oMath>
    </w:p>
    <w:p w14:paraId="11418E64" w14:textId="77777777" w:rsidR="007C6C6D" w:rsidRPr="00F65A46" w:rsidRDefault="007C6C6D" w:rsidP="007C6C6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B00589D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Aplicando na equação:</w:t>
      </w:r>
    </w:p>
    <w:p w14:paraId="7754410B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mgh=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mv²+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MR²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Voy²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R²</m:t>
              </m:r>
            </m:den>
          </m:f>
        </m:oMath>
      </m:oMathPara>
    </w:p>
    <w:p w14:paraId="7650442B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0542B86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165792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2A561B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361869" w14:textId="77777777" w:rsidR="00032274" w:rsidRPr="00F65A46" w:rsidRDefault="00032274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Fazendo a álgebra, temos a formula da velocidade </w:t>
      </w:r>
      <w:r w:rsidR="00616AD9" w:rsidRPr="00F65A46">
        <w:rPr>
          <w:rFonts w:ascii="Times New Roman" w:eastAsiaTheme="minorEastAsia" w:hAnsi="Times New Roman" w:cs="Times New Roman"/>
          <w:sz w:val="24"/>
          <w:szCs w:val="24"/>
        </w:rPr>
        <w:t>teórica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9533C61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gh=Voy²(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79400C9B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Voy=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gh</m:t>
            </m:r>
          </m:e>
        </m:rad>
      </m:oMath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14:paraId="29309F6E" w14:textId="77777777" w:rsidR="00032274" w:rsidRDefault="00032274" w:rsidP="007C6C6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Já para velocidade experimental calculamos o tempo de queda e jogamos na formula:</w:t>
      </w:r>
    </w:p>
    <w:p w14:paraId="49610206" w14:textId="77777777" w:rsidR="007C6C6D" w:rsidRPr="00F65A46" w:rsidRDefault="007C6C6D" w:rsidP="007C6C6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976976" w14:textId="77777777" w:rsidR="00032274" w:rsidRPr="00F65A46" w:rsidRDefault="00032274" w:rsidP="007C6C6D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Voy=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Tqueda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65A46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14:paraId="30B5A012" w14:textId="77777777" w:rsidR="00616AD9" w:rsidRPr="00F65A46" w:rsidRDefault="00616AD9" w:rsidP="007C6C6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Onde T é dado por:</w:t>
      </w:r>
    </w:p>
    <w:p w14:paraId="42CAA1F7" w14:textId="77777777" w:rsidR="00616AD9" w:rsidRPr="00F65A46" w:rsidRDefault="00616AD9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den>
              </m:f>
            </m:e>
          </m:rad>
        </m:oMath>
      </m:oMathPara>
    </w:p>
    <w:p w14:paraId="72B448E2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5D033C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51D576" w14:textId="77777777" w:rsidR="00032274" w:rsidRPr="00F65A46" w:rsidRDefault="00032274" w:rsidP="007C6C6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Assim podemos calcular as velocidades para suas respectivas alturas:</w:t>
      </w:r>
    </w:p>
    <w:tbl>
      <w:tblPr>
        <w:tblStyle w:val="Tabelacomgrade"/>
        <w:tblpPr w:leftFromText="141" w:rightFromText="141" w:vertAnchor="text" w:horzAnchor="margin" w:tblpXSpec="center" w:tblpY="376"/>
        <w:tblW w:w="6912" w:type="dxa"/>
        <w:tblLook w:val="04A0" w:firstRow="1" w:lastRow="0" w:firstColumn="1" w:lastColumn="0" w:noHBand="0" w:noVBand="1"/>
      </w:tblPr>
      <w:tblGrid>
        <w:gridCol w:w="2176"/>
        <w:gridCol w:w="1158"/>
        <w:gridCol w:w="1159"/>
        <w:gridCol w:w="1144"/>
        <w:gridCol w:w="9"/>
        <w:gridCol w:w="1266"/>
      </w:tblGrid>
      <w:tr w:rsidR="00616AD9" w:rsidRPr="00F65A46" w14:paraId="150F07DA" w14:textId="77777777" w:rsidTr="00616AD9">
        <w:trPr>
          <w:trHeight w:val="552"/>
        </w:trPr>
        <w:tc>
          <w:tcPr>
            <w:tcW w:w="2176" w:type="dxa"/>
          </w:tcPr>
          <w:p w14:paraId="6E76E056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12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Alturas</w:t>
            </w:r>
          </w:p>
        </w:tc>
        <w:tc>
          <w:tcPr>
            <w:tcW w:w="1158" w:type="dxa"/>
          </w:tcPr>
          <w:p w14:paraId="61894697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Voy</w:t>
            </w:r>
            <w:proofErr w:type="spellEnd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159" w:type="dxa"/>
          </w:tcPr>
          <w:p w14:paraId="6A65F8BA" w14:textId="77777777" w:rsidR="00616AD9" w:rsidRPr="00F65A46" w:rsidRDefault="00DB1EDD" w:rsidP="00F65A46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hyperlink r:id="rId11" w:history="1">
              <w:r w:rsidR="00616AD9" w:rsidRPr="00F65A46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t-BR"/>
                </w:rPr>
                <w:t>Δ</w:t>
              </w:r>
            </w:hyperlink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Voy</w:t>
            </w:r>
            <w:proofErr w:type="spellEnd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(</w:t>
            </w:r>
            <w:proofErr w:type="gramEnd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1)</w:t>
            </w:r>
          </w:p>
          <w:p w14:paraId="6503EAA9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14:paraId="624E2F3B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>Voy</w:t>
            </w:r>
            <w:proofErr w:type="spellEnd"/>
            <w:r w:rsidRPr="00F6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1266" w:type="dxa"/>
          </w:tcPr>
          <w:p w14:paraId="6C76E277" w14:textId="77777777" w:rsidR="00616AD9" w:rsidRPr="00F65A46" w:rsidRDefault="00DB1EDD" w:rsidP="00F65A46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hyperlink r:id="rId12" w:history="1">
              <w:r w:rsidR="00616AD9" w:rsidRPr="00F65A46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t-BR"/>
                </w:rPr>
                <w:t>Δ</w:t>
              </w:r>
            </w:hyperlink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Voy</w:t>
            </w:r>
            <w:proofErr w:type="spellEnd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(</w:t>
            </w:r>
            <w:proofErr w:type="gramEnd"/>
            <w:r w:rsidR="00616AD9" w:rsidRPr="00F65A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2)</w:t>
            </w:r>
          </w:p>
          <w:p w14:paraId="27DAEEFC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AD9" w:rsidRPr="00F65A46" w14:paraId="694C1554" w14:textId="77777777" w:rsidTr="00616AD9">
        <w:trPr>
          <w:trHeight w:val="282"/>
        </w:trPr>
        <w:tc>
          <w:tcPr>
            <w:tcW w:w="2176" w:type="dxa"/>
          </w:tcPr>
          <w:p w14:paraId="7CACE28D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F65A46">
              <w:rPr>
                <w:rFonts w:ascii="Times New Roman" w:hAnsi="Times New Roman" w:cs="Times New Roman"/>
                <w:i/>
                <w:sz w:val="24"/>
                <w:szCs w:val="24"/>
              </w:rPr>
              <w:t>mm</w:t>
            </w:r>
          </w:p>
        </w:tc>
        <w:tc>
          <w:tcPr>
            <w:tcW w:w="1158" w:type="dxa"/>
          </w:tcPr>
          <w:p w14:paraId="0F7C2972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1,11 m/s</w:t>
            </w:r>
          </w:p>
        </w:tc>
        <w:tc>
          <w:tcPr>
            <w:tcW w:w="1159" w:type="dxa"/>
          </w:tcPr>
          <w:p w14:paraId="294EB562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±0,03</w:t>
            </w:r>
          </w:p>
        </w:tc>
        <w:tc>
          <w:tcPr>
            <w:tcW w:w="1144" w:type="dxa"/>
          </w:tcPr>
          <w:p w14:paraId="4B914891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1,11 m/s</w:t>
            </w:r>
          </w:p>
        </w:tc>
        <w:tc>
          <w:tcPr>
            <w:tcW w:w="1275" w:type="dxa"/>
            <w:gridSpan w:val="2"/>
          </w:tcPr>
          <w:p w14:paraId="1F99C5F5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±0,04</w:t>
            </w:r>
          </w:p>
        </w:tc>
      </w:tr>
      <w:tr w:rsidR="00616AD9" w:rsidRPr="00F65A46" w14:paraId="3A707C8C" w14:textId="77777777" w:rsidTr="00616AD9">
        <w:trPr>
          <w:trHeight w:val="282"/>
        </w:trPr>
        <w:tc>
          <w:tcPr>
            <w:tcW w:w="2176" w:type="dxa"/>
          </w:tcPr>
          <w:p w14:paraId="26DB22BD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F65A46">
              <w:rPr>
                <w:rFonts w:ascii="Times New Roman" w:hAnsi="Times New Roman" w:cs="Times New Roman"/>
                <w:i/>
                <w:sz w:val="24"/>
                <w:szCs w:val="24"/>
              </w:rPr>
              <w:t>mm</w:t>
            </w:r>
          </w:p>
        </w:tc>
        <w:tc>
          <w:tcPr>
            <w:tcW w:w="1158" w:type="dxa"/>
          </w:tcPr>
          <w:p w14:paraId="3FD083BA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0,99 m/s</w:t>
            </w:r>
          </w:p>
        </w:tc>
        <w:tc>
          <w:tcPr>
            <w:tcW w:w="1159" w:type="dxa"/>
          </w:tcPr>
          <w:p w14:paraId="3D5A52F5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±0,04</w:t>
            </w:r>
          </w:p>
        </w:tc>
        <w:tc>
          <w:tcPr>
            <w:tcW w:w="1144" w:type="dxa"/>
          </w:tcPr>
          <w:p w14:paraId="4D2D596B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0,86 m/s</w:t>
            </w:r>
          </w:p>
        </w:tc>
        <w:tc>
          <w:tcPr>
            <w:tcW w:w="1275" w:type="dxa"/>
            <w:gridSpan w:val="2"/>
          </w:tcPr>
          <w:p w14:paraId="5FCC4499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±0,02</w:t>
            </w:r>
          </w:p>
        </w:tc>
      </w:tr>
      <w:tr w:rsidR="00616AD9" w:rsidRPr="00F65A46" w14:paraId="18B08201" w14:textId="77777777" w:rsidTr="00616AD9">
        <w:trPr>
          <w:trHeight w:val="296"/>
        </w:trPr>
        <w:tc>
          <w:tcPr>
            <w:tcW w:w="2176" w:type="dxa"/>
          </w:tcPr>
          <w:p w14:paraId="0866CDF8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F65A46">
              <w:rPr>
                <w:rFonts w:ascii="Times New Roman" w:hAnsi="Times New Roman" w:cs="Times New Roman"/>
                <w:i/>
                <w:sz w:val="24"/>
                <w:szCs w:val="24"/>
              </w:rPr>
              <w:t>mm</w:t>
            </w:r>
          </w:p>
        </w:tc>
        <w:tc>
          <w:tcPr>
            <w:tcW w:w="1158" w:type="dxa"/>
          </w:tcPr>
          <w:p w14:paraId="6AF86507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0,83 m/s</w:t>
            </w:r>
          </w:p>
        </w:tc>
        <w:tc>
          <w:tcPr>
            <w:tcW w:w="1159" w:type="dxa"/>
          </w:tcPr>
          <w:p w14:paraId="5648B7C0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±0.05</w:t>
            </w:r>
          </w:p>
        </w:tc>
        <w:tc>
          <w:tcPr>
            <w:tcW w:w="1144" w:type="dxa"/>
          </w:tcPr>
          <w:p w14:paraId="3EBE247B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0,84 m/s</w:t>
            </w:r>
          </w:p>
        </w:tc>
        <w:tc>
          <w:tcPr>
            <w:tcW w:w="1275" w:type="dxa"/>
            <w:gridSpan w:val="2"/>
          </w:tcPr>
          <w:p w14:paraId="1F8A5375" w14:textId="77777777" w:rsidR="00616AD9" w:rsidRPr="00F65A46" w:rsidRDefault="00616AD9" w:rsidP="00F6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6">
              <w:rPr>
                <w:rFonts w:ascii="Times New Roman" w:hAnsi="Times New Roman" w:cs="Times New Roman"/>
                <w:sz w:val="24"/>
                <w:szCs w:val="24"/>
              </w:rPr>
              <w:t>±0,02</w:t>
            </w:r>
            <w:commentRangeEnd w:id="12"/>
            <w:r w:rsidR="006E7090">
              <w:rPr>
                <w:rStyle w:val="Refdecomentrio"/>
              </w:rPr>
              <w:commentReference w:id="12"/>
            </w:r>
          </w:p>
        </w:tc>
      </w:tr>
    </w:tbl>
    <w:p w14:paraId="46781351" w14:textId="77777777" w:rsidR="00616AD9" w:rsidRPr="00F65A46" w:rsidRDefault="00616AD9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89D1B0" w14:textId="77777777" w:rsidR="00032274" w:rsidRPr="00F65A46" w:rsidRDefault="00032274" w:rsidP="00F65A46">
      <w:pPr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D3DF673" w14:textId="77777777" w:rsidR="00032274" w:rsidRPr="00F65A46" w:rsidRDefault="00032274" w:rsidP="00F65A46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14:paraId="5D246561" w14:textId="77777777" w:rsidR="00032274" w:rsidRPr="00F65A46" w:rsidRDefault="00032274" w:rsidP="00F65A46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14:paraId="58521EA4" w14:textId="77777777" w:rsidR="00D25E93" w:rsidRPr="00F65A46" w:rsidRDefault="00D25E93" w:rsidP="00F65A46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14:paraId="616E62B3" w14:textId="77777777" w:rsidR="009543D7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14:paraId="62CD6729" w14:textId="77777777" w:rsidR="007C6C6D" w:rsidRDefault="007C6C6D" w:rsidP="00F65A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6C94" w14:textId="77777777" w:rsidR="007C6C6D" w:rsidRDefault="007C6C6D" w:rsidP="00F65A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15E0E" w14:textId="77777777" w:rsidR="00616AD9" w:rsidRPr="00F65A46" w:rsidRDefault="00616AD9" w:rsidP="00F65A46">
      <w:pPr>
        <w:jc w:val="both"/>
        <w:rPr>
          <w:rFonts w:ascii="Times New Roman" w:hAnsi="Times New Roman" w:cs="Times New Roman"/>
          <w:color w:val="4F81BD" w:themeColor="accent1"/>
        </w:rPr>
      </w:pPr>
      <w:r w:rsidRPr="00F65A46">
        <w:rPr>
          <w:rFonts w:ascii="Times New Roman" w:hAnsi="Times New Roman" w:cs="Times New Roman"/>
          <w:b/>
          <w:bCs/>
          <w:sz w:val="24"/>
          <w:szCs w:val="24"/>
        </w:rPr>
        <w:t xml:space="preserve">Parte 2 – </w:t>
      </w:r>
      <w:r w:rsidRPr="00F65A46">
        <w:rPr>
          <w:rFonts w:ascii="Times New Roman" w:hAnsi="Times New Roman" w:cs="Times New Roman"/>
          <w:b/>
          <w:bCs/>
          <w:sz w:val="28"/>
          <w:szCs w:val="28"/>
        </w:rPr>
        <w:t>Colisão</w:t>
      </w:r>
      <w:r w:rsidRPr="00F65A46">
        <w:rPr>
          <w:rFonts w:ascii="Times New Roman" w:hAnsi="Times New Roman" w:cs="Times New Roman"/>
          <w:b/>
          <w:bCs/>
          <w:sz w:val="24"/>
          <w:szCs w:val="24"/>
        </w:rPr>
        <w:t xml:space="preserve"> Lateral</w:t>
      </w:r>
    </w:p>
    <w:p w14:paraId="02021555" w14:textId="77777777" w:rsidR="009543D7" w:rsidRPr="00F65A46" w:rsidRDefault="009543D7" w:rsidP="00F65A46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14:paraId="24F913FB" w14:textId="77777777" w:rsidR="001076E3" w:rsidRPr="00F65A46" w:rsidRDefault="00EE3A48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hAnsi="Times New Roman" w:cs="Times New Roman"/>
          <w:sz w:val="24"/>
          <w:szCs w:val="24"/>
        </w:rPr>
        <w:t xml:space="preserve">  </w:t>
      </w:r>
      <w:r w:rsidRPr="00F65A46">
        <w:rPr>
          <w:rFonts w:ascii="Times New Roman" w:hAnsi="Times New Roman" w:cs="Times New Roman"/>
          <w:sz w:val="24"/>
          <w:szCs w:val="24"/>
        </w:rPr>
        <w:tab/>
        <w:t xml:space="preserve">Para este experimento iremos usar a mesma ferramenta do anterior, no final de sua trajetória iremos colocar uma esfera menor de massa </w:t>
      </w:r>
      <m:oMath>
        <m:r>
          <w:rPr>
            <w:rFonts w:ascii="Cambria Math" w:hAnsi="Cambria Math" w:cs="Times New Roman"/>
            <w:sz w:val="24"/>
            <w:szCs w:val="24"/>
          </w:rPr>
          <m:t>m=0,23±0,01 kg</m:t>
        </m:r>
      </m:oMath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que será atingida pela esfera utilizada no experimento anterior de massa </w:t>
      </w:r>
      <m:oMath>
        <m:r>
          <w:rPr>
            <w:rFonts w:ascii="Cambria Math" w:hAnsi="Cambria Math" w:cs="Times New Roman"/>
            <w:sz w:val="24"/>
            <w:szCs w:val="24"/>
          </w:rPr>
          <m:t>M=0,64±0,01 kg</m:t>
        </m:r>
      </m:oMath>
      <w:r w:rsidRPr="00F65A4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br/>
      </w:r>
      <w:r w:rsidRPr="00F65A46">
        <w:rPr>
          <w:rFonts w:ascii="Times New Roman" w:hAnsi="Times New Roman" w:cs="Times New Roman"/>
          <w:b/>
          <w:sz w:val="24"/>
          <w:szCs w:val="24"/>
        </w:rPr>
        <w:tab/>
      </w:r>
      <w:r w:rsidRPr="00F65A46">
        <w:rPr>
          <w:rFonts w:ascii="Times New Roman" w:hAnsi="Times New Roman" w:cs="Times New Roman"/>
          <w:sz w:val="24"/>
          <w:szCs w:val="24"/>
        </w:rPr>
        <w:t xml:space="preserve">O lançamento </w:t>
      </w:r>
      <w:commentRangeStart w:id="13"/>
      <w:r w:rsidRPr="00F65A46">
        <w:rPr>
          <w:rFonts w:ascii="Times New Roman" w:hAnsi="Times New Roman" w:cs="Times New Roman"/>
          <w:sz w:val="24"/>
          <w:szCs w:val="24"/>
        </w:rPr>
        <w:t xml:space="preserve">da esfera maior </w:t>
      </w:r>
      <w:commentRangeEnd w:id="13"/>
      <w:r w:rsidR="006E7090">
        <w:rPr>
          <w:rStyle w:val="Refdecomentrio"/>
        </w:rPr>
        <w:commentReference w:id="13"/>
      </w:r>
      <w:r w:rsidRPr="00F65A46">
        <w:rPr>
          <w:rFonts w:ascii="Times New Roman" w:hAnsi="Times New Roman" w:cs="Times New Roman"/>
          <w:sz w:val="24"/>
          <w:szCs w:val="24"/>
        </w:rPr>
        <w:t>será fei</w:t>
      </w:r>
      <w:r w:rsidR="00F65A46" w:rsidRPr="00F65A46">
        <w:rPr>
          <w:rFonts w:ascii="Times New Roman" w:hAnsi="Times New Roman" w:cs="Times New Roman"/>
          <w:sz w:val="24"/>
          <w:szCs w:val="24"/>
        </w:rPr>
        <w:t>o a uma altura inicial de 100mm</w:t>
      </w:r>
      <w:r w:rsidR="00B24E08">
        <w:rPr>
          <w:rFonts w:ascii="Times New Roman" w:hAnsi="Times New Roman" w:cs="Times New Roman"/>
          <w:sz w:val="24"/>
          <w:szCs w:val="24"/>
        </w:rPr>
        <w:t>, após a colisão</w:t>
      </w:r>
      <w:r w:rsidRPr="00F65A46">
        <w:rPr>
          <w:rFonts w:ascii="Times New Roman" w:hAnsi="Times New Roman" w:cs="Times New Roman"/>
          <w:sz w:val="24"/>
          <w:szCs w:val="24"/>
        </w:rPr>
        <w:t xml:space="preserve"> ambas as esferas traçarão um caminho oposto ate tocarem a mesa e assim </w:t>
      </w:r>
      <w:r w:rsidRPr="00F65A46">
        <w:rPr>
          <w:rFonts w:ascii="Times New Roman" w:hAnsi="Times New Roman" w:cs="Times New Roman"/>
          <w:sz w:val="24"/>
          <w:szCs w:val="24"/>
        </w:rPr>
        <w:lastRenderedPageBreak/>
        <w:t>calcularemos</w:t>
      </w:r>
      <w:r w:rsidR="003A3335" w:rsidRPr="00F65A46">
        <w:rPr>
          <w:rFonts w:ascii="Times New Roman" w:hAnsi="Times New Roman" w:cs="Times New Roman"/>
          <w:sz w:val="24"/>
          <w:szCs w:val="24"/>
        </w:rPr>
        <w:t>,</w:t>
      </w:r>
      <w:r w:rsidRPr="00F65A46">
        <w:rPr>
          <w:rFonts w:ascii="Times New Roman" w:hAnsi="Times New Roman" w:cs="Times New Roman"/>
          <w:sz w:val="24"/>
          <w:szCs w:val="24"/>
        </w:rPr>
        <w:t xml:space="preserve"> através da formula de velocidade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v=X/t</m:t>
        </m:r>
      </m:oMath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>, onde X é a distancia percorrida na mesa,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e conservação de momento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P=mv</m:t>
        </m:r>
      </m:oMath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t>seu vetor quantidade de movimento.</w:t>
      </w:r>
      <w:r w:rsidR="002D3F76"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2803D36" w14:textId="77777777" w:rsidR="003A3335" w:rsidRPr="00F65A46" w:rsidRDefault="003A3335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CB8ED81" w14:textId="77777777" w:rsidR="00EE3A48" w:rsidRPr="00F65A46" w:rsidRDefault="00EE3A48" w:rsidP="00F65A4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5A46">
        <w:rPr>
          <w:rFonts w:ascii="Times New Roman" w:eastAsiaTheme="minorEastAsia" w:hAnsi="Times New Roman" w:cs="Times New Roman"/>
          <w:sz w:val="24"/>
          <w:szCs w:val="24"/>
        </w:rPr>
        <w:t>Para a situação inicial</w:t>
      </w:r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>, com 100mm de altura,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teremos</w:t>
      </w:r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um momento linear 0 na direção em x pois a esfera maior </w:t>
      </w:r>
      <w:proofErr w:type="spellStart"/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>so</w:t>
      </w:r>
      <w:proofErr w:type="spellEnd"/>
      <w:r w:rsidR="003A3335" w:rsidRPr="00F65A46">
        <w:rPr>
          <w:rFonts w:ascii="Times New Roman" w:eastAsiaTheme="minorEastAsia" w:hAnsi="Times New Roman" w:cs="Times New Roman"/>
          <w:sz w:val="24"/>
          <w:szCs w:val="24"/>
        </w:rPr>
        <w:t xml:space="preserve"> se movimenta na direção y</w:t>
      </w:r>
      <w:r w:rsidRPr="00F65A46">
        <w:rPr>
          <w:rFonts w:ascii="Times New Roman" w:eastAsiaTheme="minorEastAsia" w:hAnsi="Times New Roman" w:cs="Times New Roman"/>
          <w:sz w:val="24"/>
          <w:szCs w:val="24"/>
        </w:rPr>
        <w:t>:</w:t>
      </w:r>
    </w:p>
    <w:commentRangeStart w:id="14"/>
    <w:p w14:paraId="2D7C19C6" w14:textId="77777777" w:rsidR="00EE3A48" w:rsidRPr="006E7090" w:rsidRDefault="00DB1EDD" w:rsidP="00F65A46">
      <w:pPr>
        <w:jc w:val="both"/>
        <w:rPr>
          <w:ins w:id="15" w:author="Paulo Moscon" w:date="2018-05-14T22:13:00Z"/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  <m:oMathPara>
        <m:oMath>
          <m:sSub>
            <m:sSubPr>
              <m:ctrlPr>
                <w:del w:id="16" w:author="Paulo Moscon" w:date="2018-05-14T22:13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</w:del>
              </m:ctrlPr>
            </m:sSubPr>
            <m:e>
              <m:r>
                <w:del w:id="17" w:author="Paulo Moscon" w:date="2018-05-14T22:13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P</m:t>
                </w:del>
              </m:r>
            </m:e>
            <m:sub>
              <m:r>
                <w:del w:id="18" w:author="Paulo Moscon" w:date="2018-05-14T22:13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i=</m:t>
                </w:del>
              </m:r>
            </m:sub>
          </m:sSub>
          <m:r>
            <w:del w:id="19" w:author="Paulo Moscon" w:date="2018-05-14T22:13:00Z">
              <w:rPr>
                <w:rFonts w:ascii="Cambria Math" w:eastAsiaTheme="minorEastAsia" w:hAnsi="Cambria Math" w:cs="Times New Roman"/>
                <w:sz w:val="24"/>
                <w:szCs w:val="24"/>
              </w:rPr>
              <m:t>=MVoy</m:t>
            </w:del>
          </m:r>
          <m:r>
            <w:del w:id="20" w:author="Paulo Moscon" w:date="2018-05-14T22:13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 </m:t>
            </w:del>
          </m:r>
          <m:r>
            <w:del w:id="21" w:author="Paulo Moscon" w:date="2018-05-14T22:13:00Z">
              <m:rPr>
                <m:sty m:val="p"/>
              </m:rPr>
              <w:fldChar w:fldCharType="begin"/>
            </w:del>
          </m:r>
          <m:r>
            <w:del w:id="22" w:author="Paulo Moscon" w:date="2018-05-14T22:13:00Z">
              <m:rPr>
                <m:sty m:val="p"/>
              </m:rPr>
              <m:t xml:space="preserve"> HYPERLINK "https://pt.wikipedia.org/wiki/%C4%B4" \o "Ĵ" </m:t>
            </w:del>
          </m:r>
          <m:r>
            <w:del w:id="23" w:author="Paulo Moscon" w:date="2018-05-14T22:13:00Z">
              <m:rPr>
                <m:sty m:val="p"/>
              </m:rPr>
              <w:fldChar w:fldCharType="separate"/>
            </w:del>
          </m:r>
          <m:r>
            <w:del w:id="24" w:author="Paulo Moscon" w:date="2018-05-14T22:13:00Z">
              <m:rPr>
                <m:sty m:val="p"/>
              </m:rPr>
              <w:rPr>
                <w:rStyle w:val="Hyperlink"/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ĵ</m:t>
            </w:del>
          </m:r>
          <m:r>
            <w:del w:id="25" w:author="Paulo Moscon" w:date="2018-05-14T22:13:00Z">
              <w:rPr>
                <w:rStyle w:val="Hyperlink"/>
                <w:rFonts w:ascii="Cambria Math" w:hAnsi="Cambria Math" w:cs="Times New Roman"/>
                <w:i/>
                <w:color w:val="000000" w:themeColor="text1"/>
                <w:sz w:val="21"/>
                <w:szCs w:val="21"/>
                <w:shd w:val="clear" w:color="auto" w:fill="FFFFFF"/>
              </w:rPr>
              <w:fldChar w:fldCharType="end"/>
            </w:del>
          </m:r>
          <m:r>
            <w:del w:id="26" w:author="Paulo Moscon" w:date="2018-05-14T22:13:00Z">
              <m:rPr>
                <m:sty m:val="p"/>
              </m:rPr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 +0  </m:t>
            </w:del>
          </m:r>
          <m:r>
            <w:del w:id="27" w:author="Paulo Moscon" w:date="2018-05-14T22:13:00Z"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î</m:t>
            </w:del>
          </m:r>
          <w:commentRangeEnd w:id="14"/>
          <m:r>
            <m:rPr>
              <m:sty m:val="p"/>
            </m:rPr>
            <w:rPr>
              <w:rStyle w:val="Refdecomentrio"/>
            </w:rPr>
            <w:commentReference w:id="14"/>
          </m:r>
        </m:oMath>
      </m:oMathPara>
    </w:p>
    <w:p w14:paraId="0CF59C56" w14:textId="77777777" w:rsidR="006E7090" w:rsidRPr="00F65A46" w:rsidRDefault="00DB1EDD" w:rsidP="00F65A46">
      <w:pPr>
        <w:jc w:val="both"/>
        <w:rPr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  <m:oMathPara>
        <m:oMath>
          <m:sSub>
            <m:sSubPr>
              <m:ctrlPr>
                <w:ins w:id="28" w:author="Paulo Moscon" w:date="2018-05-14T22:14:00Z">
                  <w:rPr>
                    <w:rFonts w:ascii="Cambria Math" w:eastAsiaTheme="minorEastAsia" w:hAnsi="Cambria Math" w:cs="Times New Roman"/>
                    <w:i/>
                    <w:color w:val="222222"/>
                    <w:sz w:val="21"/>
                    <w:szCs w:val="21"/>
                    <w:shd w:val="clear" w:color="auto" w:fill="FFFFFF"/>
                  </w:rPr>
                </w:ins>
              </m:ctrlPr>
            </m:sSubPr>
            <m:e>
              <m:acc>
                <m:accPr>
                  <m:chr m:val="⃗"/>
                  <m:ctrlPr>
                    <w:ins w:id="29" w:author="Paulo Moscon" w:date="2018-05-14T22:14:00Z">
                      <w:rPr>
                        <w:rFonts w:ascii="Cambria Math" w:eastAsiaTheme="minorEastAsia" w:hAnsi="Cambria Math" w:cs="Times New Roman"/>
                        <w:i/>
                        <w:color w:val="222222"/>
                        <w:sz w:val="21"/>
                        <w:szCs w:val="21"/>
                        <w:shd w:val="clear" w:color="auto" w:fill="FFFFFF"/>
                      </w:rPr>
                    </w:ins>
                  </m:ctrlPr>
                </m:accPr>
                <m:e>
                  <m:r>
                    <w:ins w:id="30" w:author="Paulo Moscon" w:date="2018-05-14T22:14:00Z">
                      <w:rPr>
                        <w:rFonts w:ascii="Cambria Math" w:eastAsiaTheme="minorEastAsia" w:hAnsi="Cambria Math" w:cs="Times New Roman"/>
                        <w:color w:val="222222"/>
                        <w:sz w:val="21"/>
                        <w:szCs w:val="21"/>
                        <w:shd w:val="clear" w:color="auto" w:fill="FFFFFF"/>
                      </w:rPr>
                      <m:t>P</m:t>
                    </w:ins>
                  </m:r>
                </m:e>
              </m:acc>
            </m:e>
            <m:sub>
              <m:r>
                <w:ins w:id="31" w:author="Paulo Moscon" w:date="2018-05-14T22:14:00Z">
                  <w:rPr>
                    <w:rFonts w:ascii="Cambria Math" w:eastAsiaTheme="minorEastAsia" w:hAnsi="Cambria Math" w:cs="Times New Roman"/>
                    <w:color w:val="222222"/>
                    <w:sz w:val="21"/>
                    <w:szCs w:val="21"/>
                    <w:shd w:val="clear" w:color="auto" w:fill="FFFFFF"/>
                  </w:rPr>
                  <m:t>i</m:t>
                </w:ins>
              </m:r>
            </m:sub>
          </m:sSub>
          <m:r>
            <w:ins w:id="32" w:author="Paulo Moscon" w:date="2018-05-14T22:14:00Z">
              <w:rPr>
                <w:rFonts w:ascii="Cambria Math" w:eastAsiaTheme="minorEastAsia" w:hAnsi="Cambria Math" w:cs="Times New Roman"/>
                <w:color w:val="222222"/>
                <w:sz w:val="21"/>
                <w:szCs w:val="21"/>
                <w:shd w:val="clear" w:color="auto" w:fill="FFFFFF"/>
              </w:rPr>
              <m:t>=M</m:t>
            </w:ins>
          </m:r>
          <m:sSub>
            <m:sSubPr>
              <m:ctrlPr>
                <w:ins w:id="33" w:author="Paulo Moscon" w:date="2018-05-14T22:15:00Z">
                  <w:rPr>
                    <w:rFonts w:ascii="Cambria Math" w:eastAsiaTheme="minorEastAsia" w:hAnsi="Cambria Math" w:cs="Times New Roman"/>
                    <w:i/>
                    <w:color w:val="222222"/>
                    <w:sz w:val="21"/>
                    <w:szCs w:val="21"/>
                    <w:shd w:val="clear" w:color="auto" w:fill="FFFFFF"/>
                  </w:rPr>
                </w:ins>
              </m:ctrlPr>
            </m:sSubPr>
            <m:e>
              <m:r>
                <w:ins w:id="34" w:author="Paulo Moscon" w:date="2018-05-14T22:14:00Z">
                  <w:rPr>
                    <w:rFonts w:ascii="Cambria Math" w:eastAsiaTheme="minorEastAsia" w:hAnsi="Cambria Math" w:cs="Times New Roman"/>
                    <w:color w:val="222222"/>
                    <w:sz w:val="21"/>
                    <w:szCs w:val="21"/>
                    <w:shd w:val="clear" w:color="auto" w:fill="FFFFFF"/>
                  </w:rPr>
                  <m:t>V</m:t>
                </w:ins>
              </m:r>
            </m:e>
            <m:sub>
              <m:r>
                <w:ins w:id="35" w:author="Paulo Moscon" w:date="2018-05-14T22:15:00Z">
                  <w:rPr>
                    <w:rFonts w:ascii="Cambria Math" w:eastAsiaTheme="minorEastAsia" w:hAnsi="Cambria Math" w:cs="Times New Roman"/>
                    <w:color w:val="222222"/>
                    <w:sz w:val="21"/>
                    <w:szCs w:val="21"/>
                    <w:shd w:val="clear" w:color="auto" w:fill="FFFFFF"/>
                  </w:rPr>
                  <m:t>0y</m:t>
                </w:ins>
              </m:r>
            </m:sub>
          </m:sSub>
          <m:acc>
            <m:accPr>
              <m:ctrlPr>
                <w:ins w:id="36" w:author="Paulo Moscon" w:date="2018-05-14T22:15:00Z">
                  <w:rPr>
                    <w:rFonts w:ascii="Cambria Math" w:eastAsiaTheme="minorEastAsia" w:hAnsi="Cambria Math" w:cs="Times New Roman"/>
                    <w:i/>
                    <w:color w:val="222222"/>
                    <w:sz w:val="21"/>
                    <w:szCs w:val="21"/>
                    <w:shd w:val="clear" w:color="auto" w:fill="FFFFFF"/>
                  </w:rPr>
                </w:ins>
              </m:ctrlPr>
            </m:accPr>
            <m:e>
              <m:r>
                <w:ins w:id="37" w:author="Paulo Moscon" w:date="2018-05-14T22:15:00Z">
                  <w:rPr>
                    <w:rFonts w:ascii="Cambria Math" w:eastAsiaTheme="minorEastAsia" w:hAnsi="Cambria Math" w:cs="Times New Roman"/>
                    <w:color w:val="222222"/>
                    <w:sz w:val="21"/>
                    <w:szCs w:val="21"/>
                    <w:shd w:val="clear" w:color="auto" w:fill="FFFFFF"/>
                  </w:rPr>
                  <m:t>j</m:t>
                </w:ins>
              </m:r>
            </m:e>
          </m:acc>
          <m:r>
            <w:ins w:id="38" w:author="Paulo Moscon" w:date="2018-05-14T22:15:00Z">
              <w:rPr>
                <w:rFonts w:ascii="Cambria Math" w:eastAsiaTheme="minorEastAsia" w:hAnsi="Cambria Math" w:cs="Times New Roman"/>
                <w:color w:val="222222"/>
                <w:sz w:val="21"/>
                <w:szCs w:val="21"/>
                <w:shd w:val="clear" w:color="auto" w:fill="FFFFFF"/>
              </w:rPr>
              <m:t>+0</m:t>
            </w:ins>
          </m:r>
          <m:acc>
            <m:accPr>
              <m:ctrlPr>
                <w:ins w:id="39" w:author="Paulo Moscon" w:date="2018-05-14T22:15:00Z">
                  <w:rPr>
                    <w:rFonts w:ascii="Cambria Math" w:eastAsiaTheme="minorEastAsia" w:hAnsi="Cambria Math" w:cs="Times New Roman"/>
                    <w:i/>
                    <w:color w:val="222222"/>
                    <w:sz w:val="21"/>
                    <w:szCs w:val="21"/>
                    <w:shd w:val="clear" w:color="auto" w:fill="FFFFFF"/>
                  </w:rPr>
                </w:ins>
              </m:ctrlPr>
            </m:accPr>
            <m:e>
              <m:r>
                <w:ins w:id="40" w:author="Paulo Moscon" w:date="2018-05-14T22:15:00Z">
                  <w:rPr>
                    <w:rFonts w:ascii="Cambria Math" w:eastAsiaTheme="minorEastAsia" w:hAnsi="Cambria Math" w:cs="Times New Roman"/>
                    <w:color w:val="222222"/>
                    <w:sz w:val="21"/>
                    <w:szCs w:val="21"/>
                    <w:shd w:val="clear" w:color="auto" w:fill="FFFFFF"/>
                  </w:rPr>
                  <m:t>i</m:t>
                </w:ins>
              </m:r>
            </m:e>
          </m:acc>
        </m:oMath>
      </m:oMathPara>
    </w:p>
    <w:p w14:paraId="457B4A8C" w14:textId="77777777" w:rsidR="003A3335" w:rsidRPr="00F65A46" w:rsidRDefault="003A3335" w:rsidP="00F65A46">
      <w:pPr>
        <w:jc w:val="both"/>
        <w:rPr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</w:p>
    <w:commentRangeStart w:id="41"/>
    <w:p w14:paraId="25E7C101" w14:textId="77777777" w:rsidR="003A3335" w:rsidRPr="00F65A46" w:rsidRDefault="00DB1EDD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m:t>i=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0,64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9,81</m:t>
              </m:r>
            </m:den>
          </m:f>
          <m:d>
            <m:dPr>
              <m:ctrl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  <m:t>0,71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222222"/>
              <w:sz w:val="24"/>
              <w:szCs w:val="24"/>
              <w:shd w:val="clear" w:color="auto" w:fill="FFFFFF"/>
            </w:rPr>
            <m:t>=0,046</m:t>
          </m:r>
          <w:commentRangeEnd w:id="41"/>
          <m:r>
            <m:rPr>
              <m:sty m:val="p"/>
            </m:rPr>
            <w:rPr>
              <w:rStyle w:val="Refdecomentrio"/>
            </w:rPr>
            <w:commentReference w:id="41"/>
          </m:r>
        </m:oMath>
      </m:oMathPara>
    </w:p>
    <w:p w14:paraId="46E400F4" w14:textId="77777777" w:rsidR="003A3335" w:rsidRPr="00F65A46" w:rsidRDefault="003A3335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w:r w:rsidRPr="00F65A46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Sua propagação de erro será de:</w:t>
      </w:r>
    </w:p>
    <w:p w14:paraId="34057652" w14:textId="77777777" w:rsidR="003A3335" w:rsidRPr="00F65A46" w:rsidRDefault="003A3335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</w:p>
    <w:p w14:paraId="5098EDEC" w14:textId="77777777" w:rsidR="003A3335" w:rsidRPr="00F65A46" w:rsidRDefault="003A3335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Times New Roman"/>
              <w:color w:val="222222"/>
              <w:sz w:val="24"/>
              <w:szCs w:val="24"/>
              <w:shd w:val="clear" w:color="auto" w:fill="FFFFFF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color w:val="222222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0,64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9,81</m:t>
              </m:r>
            </m:den>
          </m:f>
          <m:d>
            <m:dPr>
              <m:ctrl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  <m:t>0,71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222222"/>
                  <w:sz w:val="24"/>
                  <w:szCs w:val="24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0,01</m:t>
                  </m:r>
                </m:num>
                <m:den>
                  <m: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0,06</m:t>
                  </m:r>
                </m:den>
              </m:f>
              <m:r>
                <w:rPr>
                  <w:rFonts w:ascii="Cambria Math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22222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0,005</m:t>
                  </m:r>
                </m:num>
                <m:den>
                  <m: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0,71</m:t>
                  </m:r>
                </m:den>
              </m:f>
            </m:e>
          </m:d>
          <m:r>
            <w:rPr>
              <w:rFonts w:ascii="Cambria Math" w:hAnsi="Cambria Math" w:cs="Times New Roman"/>
              <w:color w:val="222222"/>
              <w:sz w:val="24"/>
              <w:szCs w:val="24"/>
              <w:shd w:val="clear" w:color="auto" w:fill="FFFFFF"/>
            </w:rPr>
            <m:t>= ±0,007</m:t>
          </m:r>
        </m:oMath>
      </m:oMathPara>
    </w:p>
    <w:p w14:paraId="15EC512D" w14:textId="77777777" w:rsidR="002D3F76" w:rsidRPr="00F65A46" w:rsidRDefault="002D3F76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</w:p>
    <w:p w14:paraId="25F2E80B" w14:textId="77777777" w:rsidR="003A3335" w:rsidRPr="00F65A46" w:rsidRDefault="002D3F76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w:r w:rsidRPr="00F65A46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Para o momento após a colisão</w:t>
      </w:r>
      <w:r w:rsidR="006C3D43" w:rsidRPr="00F65A46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 xml:space="preserve"> em y, teremos</w:t>
      </w:r>
      <w:r w:rsidRPr="00F65A46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72BCA66A" w14:textId="77777777" w:rsidR="002D3F76" w:rsidRPr="00F65A46" w:rsidRDefault="002D3F76" w:rsidP="00F65A46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</w:p>
    <w:p w14:paraId="4A492818" w14:textId="77777777" w:rsidR="002D3F76" w:rsidRPr="00F65A46" w:rsidRDefault="00DB1EDD" w:rsidP="00F65A46">
      <w:pPr>
        <w:jc w:val="both"/>
        <w:rPr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  <m:oMathPara>
        <m:oMath>
          <m:sSub>
            <m:sSubPr>
              <m:ctrlPr>
                <w:del w:id="42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</w:del>
              </m:ctrlPr>
            </m:sSubPr>
            <m:e>
              <m:r>
                <w:del w:id="43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P</m:t>
                </w:del>
              </m:r>
            </m:e>
            <m:sub>
              <m:r>
                <w:del w:id="44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f=</m:t>
                </w:del>
              </m:r>
            </m:sub>
          </m:sSub>
          <m:sSub>
            <m:sSubPr>
              <m:ctrlPr>
                <w:ins w:id="45" w:author="Paulo Moscon" w:date="2018-05-14T22:17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ins>
              </m:ctrlPr>
            </m:sSubPr>
            <m:e>
              <m:acc>
                <m:accPr>
                  <m:chr m:val="⃗"/>
                  <m:ctrlPr>
                    <w:ins w:id="46" w:author="Paulo Moscon" w:date="2018-05-14T22:17:00Z"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w:ins>
                  </m:ctrlPr>
                </m:accPr>
                <m:e>
                  <m:r>
                    <w:ins w:id="47" w:author="Paulo Moscon" w:date="2018-05-14T22:17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w:ins>
                  </m:r>
                </m:e>
              </m:acc>
            </m:e>
            <m:sub>
              <m:r>
                <w:ins w:id="48" w:author="Paulo Moscon" w:date="2018-05-14T22:17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w:ins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=MVo1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1"/>
              <w:szCs w:val="21"/>
              <w:shd w:val="clear" w:color="auto" w:fill="FFFFFF"/>
            </w:rPr>
            <m:t> </m:t>
          </m:r>
          <w:hyperlink r:id="rId13" w:tooltip="Ĵ" w:history="1">
            <m:r>
              <w:rPr>
                <w:rStyle w:val="Hyperlink"/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ĵ</m:t>
            </m:r>
          </w:hyperlink>
          <m:r>
            <m:rPr>
              <m:sty m:val="p"/>
            </m:rPr>
            <w:rPr>
              <w:rFonts w:ascii="Cambria Math" w:hAnsi="Cambria Math" w:cs="Times New Roman"/>
              <w:color w:val="222222"/>
              <w:sz w:val="21"/>
              <w:szCs w:val="21"/>
              <w:shd w:val="clear" w:color="auto" w:fill="FFFFFF"/>
            </w:rPr>
            <m:t> +mVo2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1"/>
              <w:szCs w:val="21"/>
              <w:shd w:val="clear" w:color="auto" w:fill="FFFFFF"/>
            </w:rPr>
            <m:t> </m:t>
          </m:r>
          <w:hyperlink r:id="rId14" w:tooltip="Ĵ" w:history="1">
            <m:r>
              <w:rPr>
                <w:rStyle w:val="Hyperlink"/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ĵ</m:t>
            </m:r>
          </w:hyperlink>
        </m:oMath>
      </m:oMathPara>
    </w:p>
    <w:commentRangeStart w:id="49"/>
    <w:p w14:paraId="7393F6A9" w14:textId="77777777" w:rsidR="002D3F76" w:rsidRPr="00F65A46" w:rsidRDefault="00DB1EDD" w:rsidP="00F65A46">
      <w:pPr>
        <w:jc w:val="both"/>
        <w:rPr>
          <w:rFonts w:ascii="Times New Roman" w:eastAsiaTheme="minorEastAsia" w:hAnsi="Times New Roman" w:cs="Times New Roman"/>
          <w:iCs/>
          <w:color w:val="000000" w:themeColor="text1"/>
          <w:sz w:val="21"/>
          <w:szCs w:val="21"/>
          <w:shd w:val="clear" w:color="auto" w:fill="FFFFFF"/>
        </w:rPr>
      </w:pPr>
      <m:oMathPara>
        <m:oMath>
          <m:sSub>
            <m:sSubPr>
              <m:ctrlPr>
                <w:del w:id="50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sSubPr>
            <m:e>
              <m:r>
                <w:del w:id="51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P</m:t>
                </w:del>
              </m:r>
            </m:e>
            <m:sub>
              <m:r>
                <w:del w:id="52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f=</m:t>
                </w:del>
              </m:r>
            </m:sub>
          </m:sSub>
          <m:r>
            <w:del w:id="53" w:author="Paulo Moscon" w:date="2018-05-14T22:17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 </m:t>
            </w:del>
          </m:r>
          <m:f>
            <m:fPr>
              <m:ctrlPr>
                <w:del w:id="54" w:author="Paulo Moscon" w:date="2018-05-14T22:17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fPr>
            <m:num>
              <m:r>
                <w:del w:id="55" w:author="Paulo Moscon" w:date="2018-05-14T22:17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0,64</m:t>
                </w:del>
              </m:r>
            </m:num>
            <m:den>
              <m:r>
                <w:del w:id="56" w:author="Paulo Moscon" w:date="2018-05-14T22:17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9,81</m:t>
                </w:del>
              </m:r>
            </m:den>
          </m:f>
          <m:d>
            <m:dPr>
              <m:ctrlPr>
                <w:del w:id="57" w:author="Paulo Moscon" w:date="2018-05-14T22:17:00Z">
                  <w:rPr>
                    <w:rFonts w:ascii="Cambria Math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58" w:author="Paulo Moscon" w:date="2018-05-14T22:17:00Z">
                  <m:rPr>
                    <m:sty m:val="p"/>
                  </m:rPr>
                  <w:rPr>
                    <w:rFonts w:ascii="Cambria Math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  <m:t>0,62</m:t>
                </w:del>
              </m:r>
            </m:e>
          </m:d>
          <m:r>
            <w:del w:id="59" w:author="Paulo Moscon" w:date="2018-05-14T22:17:00Z"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+</m:t>
            </w:del>
          </m:r>
          <m:f>
            <m:fPr>
              <m:ctrlPr>
                <w:del w:id="60" w:author="Paulo Moscon" w:date="2018-05-14T22:17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fPr>
            <m:num>
              <m:r>
                <w:del w:id="61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0,23</m:t>
                </w:del>
              </m:r>
            </m:num>
            <m:den>
              <m:r>
                <w:del w:id="62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9,81</m:t>
                </w:del>
              </m:r>
            </m:den>
          </m:f>
          <m:d>
            <m:dPr>
              <m:ctrlPr>
                <w:del w:id="63" w:author="Paulo Moscon" w:date="2018-05-14T22:17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64" w:author="Paulo Moscon" w:date="2018-05-14T22:17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1,33</m:t>
                </w:del>
              </m:r>
            </m:e>
          </m:d>
          <m:r>
            <w:del w:id="65" w:author="Paulo Moscon" w:date="2018-05-14T22:17:00Z"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=0,071</m:t>
            </w:del>
          </m:r>
          <w:commentRangeEnd w:id="49"/>
          <m:r>
            <m:rPr>
              <m:sty m:val="p"/>
            </m:rPr>
            <w:rPr>
              <w:rStyle w:val="Refdecomentrio"/>
            </w:rPr>
            <w:commentReference w:id="49"/>
          </m:r>
        </m:oMath>
      </m:oMathPara>
    </w:p>
    <w:p w14:paraId="0E6A9859" w14:textId="77777777" w:rsidR="00594CA9" w:rsidRPr="00F65A46" w:rsidDel="009C5248" w:rsidRDefault="006C3D43" w:rsidP="00F65A46">
      <w:pPr>
        <w:jc w:val="both"/>
        <w:rPr>
          <w:del w:id="66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1"/>
          <w:szCs w:val="21"/>
          <w:shd w:val="clear" w:color="auto" w:fill="FFFFFF"/>
        </w:rPr>
      </w:pPr>
      <w:del w:id="67" w:author="Paulo Moscon" w:date="2018-05-14T22:19:00Z">
        <w:r w:rsidRPr="00F65A46" w:rsidDel="009C5248">
          <w:rPr>
            <w:rFonts w:ascii="Times New Roman" w:eastAsiaTheme="minorEastAsia" w:hAnsi="Times New Roman" w:cs="Times New Roman"/>
            <w:iCs/>
            <w:color w:val="000000" w:themeColor="text1"/>
            <w:sz w:val="21"/>
            <w:szCs w:val="21"/>
            <w:shd w:val="clear" w:color="auto" w:fill="FFFFFF"/>
          </w:rPr>
          <w:delText>A propagação de erro</w:delText>
        </w:r>
        <w:r w:rsidR="00594CA9" w:rsidRPr="00F65A46" w:rsidDel="009C5248">
          <w:rPr>
            <w:rFonts w:ascii="Times New Roman" w:eastAsiaTheme="minorEastAsia" w:hAnsi="Times New Roman" w:cs="Times New Roman"/>
            <w:iCs/>
            <w:color w:val="000000" w:themeColor="text1"/>
            <w:sz w:val="21"/>
            <w:szCs w:val="21"/>
            <w:shd w:val="clear" w:color="auto" w:fill="FFFFFF"/>
          </w:rPr>
          <w:delText xml:space="preserve"> será de:</w:delText>
        </w:r>
      </w:del>
    </w:p>
    <w:p w14:paraId="2A6357FD" w14:textId="77777777" w:rsidR="00594CA9" w:rsidRPr="00F65A46" w:rsidDel="009C5248" w:rsidRDefault="006C3D43" w:rsidP="00F65A46">
      <w:pPr>
        <w:jc w:val="both"/>
        <w:rPr>
          <w:del w:id="68" w:author="Paulo Moscon" w:date="2018-05-14T22:19:00Z"/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m:oMathPara>
        <m:oMathParaPr>
          <m:jc m:val="center"/>
        </m:oMathParaPr>
        <m:oMath>
          <m:r>
            <w:del w:id="69" w:author="Paulo Moscon" w:date="2018-05-14T22:19:00Z">
              <w:rPr>
                <w:rFonts w:ascii="Cambria Math" w:eastAsiaTheme="minorEastAsia" w:hAnsi="Cambria Math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m:t>∆</m:t>
            </w:del>
          </m:r>
          <m:sSub>
            <m:sSubPr>
              <m:ctrlPr>
                <w:del w:id="70" w:author="Paulo Moscon" w:date="2018-05-14T22:19:00Z">
                  <w:rPr>
                    <w:rFonts w:ascii="Cambria Math" w:eastAsiaTheme="minorEastAsia" w:hAnsi="Cambria Math" w:cs="Times New Roman"/>
                    <w:i/>
                    <w:color w:val="222222"/>
                    <w:sz w:val="24"/>
                    <w:szCs w:val="24"/>
                    <w:shd w:val="clear" w:color="auto" w:fill="FFFFFF"/>
                  </w:rPr>
                </w:del>
              </m:ctrlPr>
            </m:sSubPr>
            <m:e>
              <m:r>
                <w:del w:id="71" w:author="Paulo Moscon" w:date="2018-05-14T22:19:00Z">
                  <w:rPr>
                    <w:rFonts w:ascii="Cambria Math" w:eastAsiaTheme="minorEastAsia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  <m:t>P</m:t>
                </w:del>
              </m:r>
            </m:e>
            <m:sub>
              <m:r>
                <w:del w:id="72" w:author="Paulo Moscon" w:date="2018-05-14T22:19:00Z">
                  <w:rPr>
                    <w:rFonts w:ascii="Cambria Math" w:eastAsiaTheme="minorEastAsia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  <m:t>f=</m:t>
                </w:del>
              </m:r>
            </m:sub>
          </m:sSub>
          <m:f>
            <m:fPr>
              <m:ctrlPr>
                <w:del w:id="73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fPr>
            <m:num>
              <m:r>
                <w:del w:id="74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0,64</m:t>
                </w:del>
              </m:r>
            </m:num>
            <m:den>
              <m:r>
                <w:del w:id="75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9,81</m:t>
                </w:del>
              </m:r>
            </m:den>
          </m:f>
          <m:d>
            <m:dPr>
              <m:ctrlPr>
                <w:del w:id="76" w:author="Paulo Moscon" w:date="2018-05-14T22:19:00Z">
                  <w:rPr>
                    <w:rFonts w:ascii="Cambria Math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77" w:author="Paulo Moscon" w:date="2018-05-14T22:19:00Z">
                  <m:rPr>
                    <m:sty m:val="p"/>
                  </m:rPr>
                  <w:rPr>
                    <w:rFonts w:ascii="Cambria Math" w:hAnsi="Cambria Math" w:cs="Times New Roman"/>
                    <w:color w:val="222222"/>
                    <w:sz w:val="24"/>
                    <w:szCs w:val="24"/>
                    <w:shd w:val="clear" w:color="auto" w:fill="FFFFFF"/>
                  </w:rPr>
                  <m:t>0,62</m:t>
                </w:del>
              </m:r>
            </m:e>
          </m:d>
          <m:d>
            <m:dPr>
              <m:ctrlPr>
                <w:del w:id="7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f>
                <m:fPr>
                  <m:ctrlPr>
                    <w:del w:id="79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80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0,01</m:t>
                    </w:del>
                  </m:r>
                </m:num>
                <m:den>
                  <m:r>
                    <w:del w:id="81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0,06</m:t>
                    </w:del>
                  </m:r>
                </m:den>
              </m:f>
              <m:r>
                <w:del w:id="82" w:author="Paulo Moscon" w:date="2018-05-14T22:19:00Z"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+</m:t>
                </w:del>
              </m:r>
              <m:f>
                <m:fPr>
                  <m:ctrlPr>
                    <w:del w:id="83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84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0,6</m:t>
                    </w:del>
                  </m:r>
                </m:num>
                <m:den>
                  <m:r>
                    <w:del w:id="85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0,62</m:t>
                    </w:del>
                  </m:r>
                </m:den>
              </m:f>
            </m:e>
          </m:d>
          <m:r>
            <w:del w:id="86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+ </m:t>
            </w:del>
          </m:r>
          <m:f>
            <m:fPr>
              <m:ctrlPr>
                <w:del w:id="87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fPr>
            <m:num>
              <m:r>
                <w:del w:id="8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0,23</m:t>
                </w:del>
              </m:r>
            </m:num>
            <m:den>
              <m:r>
                <w:del w:id="89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9,81</m:t>
                </w:del>
              </m:r>
            </m:den>
          </m:f>
          <m:d>
            <m:dPr>
              <m:ctrlPr>
                <w:del w:id="90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91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1,33</m:t>
                </w:del>
              </m:r>
            </m:e>
          </m:d>
          <m:d>
            <m:dPr>
              <m:ctrlPr>
                <w:del w:id="92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f>
                <m:fPr>
                  <m:ctrlPr>
                    <w:del w:id="93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94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0,01</m:t>
                    </w:del>
                  </m:r>
                </m:num>
                <m:den>
                  <m:r>
                    <w:del w:id="95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0,02</m:t>
                    </w:del>
                  </m:r>
                </m:den>
              </m:f>
              <m:r>
                <w:del w:id="96" w:author="Paulo Moscon" w:date="2018-05-14T22:19:00Z"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+</m:t>
                </w:del>
              </m:r>
              <m:f>
                <m:fPr>
                  <m:ctrlPr>
                    <w:del w:id="97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98" w:author="Paulo Moscon" w:date="2018-05-14T22:19:00Z"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0,07</m:t>
                    </w:del>
                  </m:r>
                </m:num>
                <m:den>
                  <m:r>
                    <w:del w:id="99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1,33</m:t>
                    </w:del>
                  </m:r>
                </m:den>
              </m:f>
            </m:e>
          </m:d>
          <m:r>
            <w:del w:id="100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=± 0,05 </m:t>
            </w:del>
          </m:r>
        </m:oMath>
      </m:oMathPara>
    </w:p>
    <w:p w14:paraId="40334D97" w14:textId="77777777" w:rsidR="006C3D43" w:rsidRPr="00F65A46" w:rsidDel="009C5248" w:rsidRDefault="006C3D43" w:rsidP="00F65A46">
      <w:pPr>
        <w:jc w:val="both"/>
        <w:rPr>
          <w:del w:id="101" w:author="Paulo Moscon" w:date="2018-05-14T22:19:00Z"/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w:del w:id="102" w:author="Paulo Moscon" w:date="2018-05-14T22:19:00Z">
        <w:r w:rsidRPr="00F65A46" w:rsidDel="009C5248">
          <w:rPr>
            <w:rFonts w:ascii="Times New Roman" w:eastAsiaTheme="minorEastAsia" w:hAnsi="Times New Roman" w:cs="Times New Roman"/>
            <w:color w:val="222222"/>
            <w:sz w:val="24"/>
            <w:szCs w:val="24"/>
            <w:shd w:val="clear" w:color="auto" w:fill="FFFFFF"/>
          </w:rPr>
          <w:delText>Para o momento após a colisão em x, teremos:</w:delText>
        </w:r>
      </w:del>
    </w:p>
    <w:p w14:paraId="0B347B0A" w14:textId="77777777" w:rsidR="006C3D43" w:rsidRPr="00F65A46" w:rsidDel="009C5248" w:rsidRDefault="00DB1EDD" w:rsidP="00F65A46">
      <w:pPr>
        <w:jc w:val="both"/>
        <w:rPr>
          <w:del w:id="103" w:author="Paulo Moscon" w:date="2018-05-14T22:19:00Z"/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  <m:oMathPara>
        <m:oMath>
          <m:sSub>
            <m:sSubPr>
              <m:ctrlPr>
                <w:del w:id="104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</w:del>
              </m:ctrlPr>
            </m:sSubPr>
            <m:e>
              <m:r>
                <w:del w:id="105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P</m:t>
                </w:del>
              </m:r>
            </m:e>
            <m:sub>
              <m:r>
                <w:del w:id="106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f=</m:t>
                </w:del>
              </m:r>
            </m:sub>
          </m:sSub>
          <m:r>
            <w:del w:id="107" w:author="Paulo Moscon" w:date="2018-05-14T22:19:00Z">
              <w:rPr>
                <w:rFonts w:ascii="Cambria Math" w:eastAsiaTheme="minorEastAsia" w:hAnsi="Cambria Math" w:cs="Times New Roman"/>
                <w:sz w:val="24"/>
                <w:szCs w:val="24"/>
              </w:rPr>
              <m:t>=MVo1</m:t>
            </w:del>
          </m:r>
          <m:r>
            <w:del w:id="108" w:author="Paulo Moscon" w:date="2018-05-14T22:19:00Z"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î</m:t>
            </w:del>
          </m:r>
          <m:r>
            <w:del w:id="109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 </m:t>
            </w:del>
          </m:r>
          <m:r>
            <w:del w:id="110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+mVo2</m:t>
            </w:del>
          </m:r>
          <m:r>
            <w:del w:id="111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1"/>
                <w:szCs w:val="21"/>
                <w:shd w:val="clear" w:color="auto" w:fill="FFFFFF"/>
              </w:rPr>
              <m:t> </m:t>
            </w:del>
          </m:r>
          <m:r>
            <w:del w:id="112" w:author="Paulo Moscon" w:date="2018-05-14T22:19:00Z"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î</m:t>
            </w:del>
          </m:r>
          <m:r>
            <w:del w:id="113" w:author="Paulo Moscon" w:date="2018-05-14T22:19:00Z">
              <m:rPr>
                <m:sty m:val="p"/>
              </m:rPr>
              <w:rPr>
                <w:rFonts w:ascii="Cambria Math" w:hAnsi="Cambria Math" w:cs="Times New Roman"/>
                <w:color w:val="222222"/>
                <w:sz w:val="21"/>
                <w:szCs w:val="21"/>
                <w:shd w:val="clear" w:color="auto" w:fill="FFFFFF"/>
              </w:rPr>
              <m:t> </m:t>
            </w:del>
          </m:r>
        </m:oMath>
      </m:oMathPara>
    </w:p>
    <w:p w14:paraId="7760F8A9" w14:textId="77777777" w:rsidR="006C3D43" w:rsidRPr="00F65A46" w:rsidDel="009C5248" w:rsidRDefault="006C3D43" w:rsidP="00F65A46">
      <w:pPr>
        <w:jc w:val="both"/>
        <w:rPr>
          <w:del w:id="114" w:author="Paulo Moscon" w:date="2018-05-14T22:19:00Z"/>
          <w:rFonts w:ascii="Times New Roman" w:eastAsiaTheme="minorEastAsia" w:hAnsi="Times New Roman" w:cs="Times New Roman"/>
          <w:color w:val="222222"/>
          <w:sz w:val="21"/>
          <w:szCs w:val="21"/>
          <w:shd w:val="clear" w:color="auto" w:fill="FFFFFF"/>
        </w:rPr>
      </w:pPr>
    </w:p>
    <w:p w14:paraId="5E3056EA" w14:textId="77777777" w:rsidR="006C3D43" w:rsidRPr="00F65A46" w:rsidDel="009C5248" w:rsidRDefault="00DB1EDD" w:rsidP="00F65A46">
      <w:pPr>
        <w:jc w:val="both"/>
        <w:rPr>
          <w:del w:id="115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del w:id="116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</w:del>
              </m:ctrlPr>
            </m:sSubPr>
            <m:e>
              <m:r>
                <w:del w:id="117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P</m:t>
                </w:del>
              </m:r>
            </m:e>
            <m:sub>
              <m:r>
                <w:del w:id="11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f=</m:t>
                </w:del>
              </m:r>
            </m:sub>
          </m:sSub>
          <m:r>
            <w:del w:id="119" w:author="Paulo Moscon" w:date="2018-05-14T22:19:00Z"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w:del>
          </m:r>
          <m:f>
            <m:fPr>
              <m:ctrlPr>
                <w:del w:id="120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fPr>
            <m:num>
              <m:r>
                <w:del w:id="121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0,64</m:t>
                </w:del>
              </m:r>
            </m:num>
            <m:den>
              <m:r>
                <w:del w:id="122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9,81</m:t>
                </w:del>
              </m:r>
            </m:den>
          </m:f>
          <m:d>
            <m:dPr>
              <m:ctrlPr>
                <w:del w:id="123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dPr>
            <m:e>
              <m:r>
                <w:del w:id="124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0,11</m:t>
                </w:del>
              </m:r>
            </m:e>
          </m:d>
          <m:r>
            <w:del w:id="125" w:author="Paulo Moscon" w:date="2018-05-14T22:19:00Z"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w:del>
          </m:r>
          <m:f>
            <m:fPr>
              <m:ctrlPr>
                <w:del w:id="126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fPr>
            <m:num>
              <m:r>
                <w:del w:id="127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0,23</m:t>
                </w:del>
              </m:r>
            </m:num>
            <m:den>
              <m:r>
                <w:del w:id="12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9,81</m:t>
                </w:del>
              </m:r>
            </m:den>
          </m:f>
          <m:d>
            <m:dPr>
              <m:ctrlPr>
                <w:del w:id="129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130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0,59</m:t>
                </w:del>
              </m:r>
            </m:e>
          </m:d>
          <m:r>
            <w:del w:id="131" w:author="Paulo Moscon" w:date="2018-05-14T22:19:00Z"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=0,020</m:t>
            </w:del>
          </m:r>
        </m:oMath>
      </m:oMathPara>
    </w:p>
    <w:p w14:paraId="7F834205" w14:textId="77777777" w:rsidR="006C3D43" w:rsidRPr="00F65A46" w:rsidDel="009C5248" w:rsidRDefault="006C3D43" w:rsidP="00F65A46">
      <w:pPr>
        <w:jc w:val="both"/>
        <w:rPr>
          <w:del w:id="132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6988B30C" w14:textId="77777777" w:rsidR="00134FF2" w:rsidRPr="00F65A46" w:rsidDel="009C5248" w:rsidRDefault="00134FF2" w:rsidP="00F65A46">
      <w:pPr>
        <w:jc w:val="both"/>
        <w:rPr>
          <w:del w:id="133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3C49CFAA" w14:textId="77777777" w:rsidR="006C3D43" w:rsidRPr="00F65A46" w:rsidDel="009C5248" w:rsidRDefault="006C3D43" w:rsidP="00F65A46">
      <w:pPr>
        <w:jc w:val="both"/>
        <w:rPr>
          <w:del w:id="134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del w:id="135" w:author="Paulo Moscon" w:date="2018-05-14T22:19:00Z">
        <w:r w:rsidRPr="00F65A46" w:rsidDel="009C5248">
          <w:rPr>
            <w:rFonts w:ascii="Times New Roman" w:eastAsiaTheme="minorEastAsia" w:hAnsi="Times New Roman" w:cs="Times New Roman"/>
            <w:iCs/>
            <w:color w:val="000000" w:themeColor="text1"/>
            <w:sz w:val="24"/>
            <w:szCs w:val="24"/>
            <w:shd w:val="clear" w:color="auto" w:fill="FFFFFF"/>
          </w:rPr>
          <w:delText>A propagação de erro será de:</w:delText>
        </w:r>
      </w:del>
    </w:p>
    <w:p w14:paraId="76B093B5" w14:textId="77777777" w:rsidR="006C3D43" w:rsidRPr="00F65A46" w:rsidDel="009C5248" w:rsidRDefault="006C3D43" w:rsidP="00F65A46">
      <w:pPr>
        <w:jc w:val="both"/>
        <w:rPr>
          <w:del w:id="136" w:author="Paulo Moscon" w:date="2018-05-14T22:19:00Z"/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</w:p>
    <w:p w14:paraId="6F1F769F" w14:textId="77777777" w:rsidR="006C3D43" w:rsidRPr="00F65A46" w:rsidDel="009C5248" w:rsidRDefault="00DB1EDD" w:rsidP="00F65A46">
      <w:pPr>
        <w:jc w:val="both"/>
        <w:rPr>
          <w:del w:id="137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m:oMathPara>
        <m:oMathParaPr>
          <m:jc m:val="center"/>
        </m:oMathParaPr>
        <m:oMath>
          <m:sSub>
            <m:sSubPr>
              <m:ctrlPr>
                <w:del w:id="13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</w:del>
              </m:ctrlPr>
            </m:sSubPr>
            <m:e>
              <m:r>
                <w:del w:id="139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P</m:t>
                </w:del>
              </m:r>
            </m:e>
            <m:sub>
              <m:r>
                <w:del w:id="140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1"/>
                    <w:szCs w:val="21"/>
                    <w:shd w:val="clear" w:color="auto" w:fill="FFFFFF"/>
                  </w:rPr>
                  <m:t>f=</m:t>
                </w:del>
              </m:r>
            </m:sub>
          </m:sSub>
          <m:r>
            <w:del w:id="141" w:author="Paulo Moscon" w:date="2018-05-14T22:19:00Z"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w:del>
          </m:r>
          <m:f>
            <m:fPr>
              <m:ctrlPr>
                <w:del w:id="142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fPr>
            <m:num>
              <m:r>
                <w:del w:id="143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0,64</m:t>
                </w:del>
              </m:r>
            </m:num>
            <m:den>
              <m:r>
                <w:del w:id="144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9,81</m:t>
                </w:del>
              </m:r>
            </m:den>
          </m:f>
          <m:d>
            <m:dPr>
              <m:ctrlPr>
                <w:del w:id="145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dPr>
            <m:e>
              <m:r>
                <w:del w:id="146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0,11</m:t>
                </w:del>
              </m:r>
            </m:e>
          </m:d>
          <m:d>
            <m:dPr>
              <m:ctrlPr>
                <w:del w:id="147" w:author="Paulo Moscon" w:date="2018-05-14T22:19:00Z"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w:del>
              </m:ctrlPr>
            </m:dPr>
            <m:e>
              <m:f>
                <m:fPr>
                  <m:ctrlPr>
                    <w:del w:id="148" w:author="Paulo Moscon" w:date="2018-05-14T22:19:00Z"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w:del>
                  </m:ctrlPr>
                </m:fPr>
                <m:num>
                  <m:r>
                    <w:del w:id="149" w:author="Paulo Moscon" w:date="2018-05-14T22:19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0,01</m:t>
                    </w:del>
                  </m:r>
                </m:num>
                <m:den>
                  <m:r>
                    <w:del w:id="150" w:author="Paulo Moscon" w:date="2018-05-14T22:19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0,06</m:t>
                    </w:del>
                  </m:r>
                </m:den>
              </m:f>
              <m:r>
                <w:del w:id="151" w:author="Paulo Moscon" w:date="2018-05-14T22:19:00Z"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w:del>
              </m:r>
              <m:f>
                <m:fPr>
                  <m:ctrlPr>
                    <w:del w:id="152" w:author="Paulo Moscon" w:date="2018-05-14T22:19:00Z"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w:del>
                  </m:ctrlPr>
                </m:fPr>
                <m:num>
                  <m:r>
                    <w:del w:id="153" w:author="Paulo Moscon" w:date="2018-05-14T22:19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0,02</m:t>
                    </w:del>
                  </m:r>
                </m:num>
                <m:den>
                  <m:r>
                    <w:del w:id="154" w:author="Paulo Moscon" w:date="2018-05-14T22:19:00Z"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0,11</m:t>
                    </w:del>
                  </m:r>
                </m:den>
              </m:f>
            </m:e>
          </m:d>
          <m:r>
            <w:del w:id="155" w:author="Paulo Moscon" w:date="2018-05-14T22:19:00Z"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w:del>
          </m:r>
          <m:f>
            <m:fPr>
              <m:ctrlPr>
                <w:del w:id="156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fPr>
            <m:num>
              <m:r>
                <w:del w:id="157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0,23</m:t>
                </w:del>
              </m:r>
            </m:num>
            <m:den>
              <m:r>
                <w:del w:id="158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9,81</m:t>
                </w:del>
              </m:r>
            </m:den>
          </m:f>
          <m:d>
            <m:dPr>
              <m:ctrlPr>
                <w:del w:id="159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r>
                <w:del w:id="160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0,59</m:t>
                </w:del>
              </m:r>
            </m:e>
          </m:d>
          <m:d>
            <m:dPr>
              <m:ctrlPr>
                <w:del w:id="161" w:author="Paulo Moscon" w:date="2018-05-14T22:19:00Z"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w:del>
              </m:ctrlPr>
            </m:dPr>
            <m:e>
              <m:f>
                <m:fPr>
                  <m:ctrlPr>
                    <w:del w:id="162" w:author="Paulo Moscon" w:date="2018-05-14T22:19:00Z"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163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0,01</m:t>
                    </w:del>
                  </m:r>
                </m:num>
                <m:den>
                  <m:r>
                    <w:del w:id="164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0,02</m:t>
                    </w:del>
                  </m:r>
                </m:den>
              </m:f>
              <m:r>
                <w:del w:id="165" w:author="Paulo Moscon" w:date="2018-05-14T22:19:00Z"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shd w:val="clear" w:color="auto" w:fill="FFFFFF"/>
                  </w:rPr>
                  <m:t>+</m:t>
                </w:del>
              </m:r>
              <m:f>
                <m:fPr>
                  <m:ctrlPr>
                    <w:del w:id="166" w:author="Paulo Moscon" w:date="2018-05-14T22:19:00Z"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</w:del>
                  </m:ctrlPr>
                </m:fPr>
                <m:num>
                  <m:r>
                    <w:del w:id="167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0,03</m:t>
                    </w:del>
                  </m:r>
                </m:num>
                <m:den>
                  <m:r>
                    <w:del w:id="168" w:author="Paulo Moscon" w:date="2018-05-14T22:19:00Z"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m:t>0,59</m:t>
                    </w:del>
                  </m:r>
                </m:den>
              </m:f>
            </m:e>
          </m:d>
          <m:r>
            <w:del w:id="169" w:author="Paulo Moscon" w:date="2018-05-14T22:19:00Z"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=±0,009</m:t>
            </w:del>
          </m:r>
        </m:oMath>
      </m:oMathPara>
    </w:p>
    <w:p w14:paraId="251692F2" w14:textId="77777777" w:rsidR="00134FF2" w:rsidRPr="00F65A46" w:rsidDel="009C5248" w:rsidRDefault="00134FF2" w:rsidP="00F65A46">
      <w:pPr>
        <w:jc w:val="both"/>
        <w:rPr>
          <w:del w:id="170" w:author="Paulo Moscon" w:date="2018-05-14T22:19:00Z"/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14:paraId="6E101804" w14:textId="77777777" w:rsidR="00134FF2" w:rsidRPr="00F65A46" w:rsidDel="009C5248" w:rsidRDefault="00134FF2" w:rsidP="00F65A46">
      <w:pPr>
        <w:jc w:val="both"/>
        <w:rPr>
          <w:del w:id="171" w:author="Paulo Moscon" w:date="2018-05-14T22:19:00Z"/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</w:pPr>
      <w:del w:id="172" w:author="Paulo Moscon" w:date="2018-05-14T22:19:00Z">
        <w:r w:rsidRPr="00F65A46" w:rsidDel="009C5248">
          <w:rPr>
            <w:rFonts w:ascii="Times New Roman" w:eastAsiaTheme="minorEastAsia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Logo, para </w:delText>
        </w: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222222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4"/>
                  <w:szCs w:val="24"/>
                  <w:shd w:val="clear" w:color="auto" w:fill="FFFFFF"/>
                </w:rPr>
                <m:t>f</m:t>
              </m:r>
            </m:sub>
          </m:sSub>
        </m:oMath>
        <w:r w:rsidRPr="00F65A46" w:rsidDel="009C5248">
          <w:rPr>
            <w:rFonts w:ascii="Times New Roman" w:eastAsiaTheme="minorEastAsia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temos:</w:delText>
        </w:r>
      </w:del>
    </w:p>
    <w:p w14:paraId="7A7643F1" w14:textId="77777777" w:rsidR="00134FF2" w:rsidRPr="00F65A46" w:rsidDel="009C5248" w:rsidRDefault="00DB1EDD" w:rsidP="00F65A46">
      <w:pPr>
        <w:pStyle w:val="Default"/>
        <w:spacing w:line="360" w:lineRule="auto"/>
        <w:jc w:val="both"/>
        <w:rPr>
          <w:del w:id="173" w:author="Paulo Moscon" w:date="2018-05-14T22:19:00Z"/>
          <w:rFonts w:ascii="Times New Roman" w:hAnsi="Times New Roman" w:cs="Times New Roman"/>
          <w:color w:val="auto"/>
        </w:rPr>
      </w:pPr>
      <m:oMathPara>
        <m:oMath>
          <m:sSub>
            <m:sSubPr>
              <m:ctrlPr>
                <w:del w:id="174" w:author="Paulo Moscon" w:date="2018-05-14T22:19:00Z">
                  <w:rPr>
                    <w:rFonts w:ascii="Cambria Math" w:hAnsi="Cambria Math" w:cs="Times New Roman"/>
                    <w:i/>
                    <w:color w:val="auto"/>
                  </w:rPr>
                </w:del>
              </m:ctrlPr>
            </m:sSubPr>
            <m:e>
              <m:r>
                <w:del w:id="175" w:author="Paulo Moscon" w:date="2018-05-14T22:19:00Z">
                  <w:rPr>
                    <w:rFonts w:ascii="Cambria Math" w:hAnsi="Cambria Math" w:cs="Times New Roman"/>
                    <w:color w:val="auto"/>
                  </w:rPr>
                  <m:t>P</m:t>
                </w:del>
              </m:r>
            </m:e>
            <m:sub>
              <m:r>
                <w:del w:id="176" w:author="Paulo Moscon" w:date="2018-05-14T22:19:00Z">
                  <w:rPr>
                    <w:rFonts w:ascii="Cambria Math" w:hAnsi="Cambria Math" w:cs="Times New Roman"/>
                    <w:color w:val="auto"/>
                  </w:rPr>
                  <m:t>f</m:t>
                </w:del>
              </m:r>
            </m:sub>
          </m:sSub>
          <m:r>
            <w:del w:id="177" w:author="Paulo Moscon" w:date="2018-05-14T22:19:00Z">
              <w:rPr>
                <w:rFonts w:ascii="Cambria Math" w:hAnsi="Cambria Math" w:cs="Times New Roman"/>
                <w:color w:val="auto"/>
              </w:rPr>
              <m:t>=</m:t>
            </w:del>
          </m:r>
          <m:rad>
            <m:radPr>
              <m:degHide m:val="1"/>
              <m:ctrlPr>
                <w:del w:id="178" w:author="Paulo Moscon" w:date="2018-05-14T22:19:00Z">
                  <w:rPr>
                    <w:rFonts w:ascii="Cambria Math" w:hAnsi="Cambria Math" w:cs="Times New Roman"/>
                    <w:i/>
                    <w:color w:val="auto"/>
                  </w:rPr>
                </w:del>
              </m:ctrlPr>
            </m:radPr>
            <m:deg/>
            <m:e>
              <m:sSub>
                <m:sSubPr>
                  <m:ctrlPr>
                    <w:del w:id="179" w:author="Paulo Moscon" w:date="2018-05-14T22:19:00Z">
                      <w:rPr>
                        <w:rFonts w:ascii="Cambria Math" w:hAnsi="Cambria Math" w:cs="Times New Roman"/>
                        <w:i/>
                        <w:color w:val="auto"/>
                      </w:rPr>
                    </w:del>
                  </m:ctrlPr>
                </m:sSubPr>
                <m:e>
                  <m:r>
                    <w:del w:id="180" w:author="Paulo Moscon" w:date="2018-05-14T22:19:00Z">
                      <w:rPr>
                        <w:rFonts w:ascii="Cambria Math" w:hAnsi="Cambria Math" w:cs="Times New Roman"/>
                        <w:color w:val="auto"/>
                      </w:rPr>
                      <m:t>P</m:t>
                    </w:del>
                  </m:r>
                </m:e>
                <m:sub>
                  <m:r>
                    <w:del w:id="181" w:author="Paulo Moscon" w:date="2018-05-14T22:19:00Z">
                      <w:rPr>
                        <w:rFonts w:ascii="Cambria Math" w:hAnsi="Cambria Math" w:cs="Times New Roman"/>
                        <w:color w:val="auto"/>
                      </w:rPr>
                      <m:t>fx</m:t>
                    </w:del>
                  </m:r>
                </m:sub>
              </m:sSub>
              <m:r>
                <w:del w:id="182" w:author="Paulo Moscon" w:date="2018-05-14T22:19:00Z">
                  <w:rPr>
                    <w:rFonts w:ascii="Cambria Math" w:hAnsi="Cambria Math" w:cs="Times New Roman"/>
                    <w:color w:val="auto"/>
                  </w:rPr>
                  <m:t>²</m:t>
                </w:del>
              </m:r>
              <m:sSub>
                <m:sSubPr>
                  <m:ctrlPr>
                    <w:del w:id="183" w:author="Paulo Moscon" w:date="2018-05-14T22:19:00Z">
                      <w:rPr>
                        <w:rFonts w:ascii="Cambria Math" w:hAnsi="Cambria Math" w:cs="Times New Roman"/>
                        <w:i/>
                        <w:color w:val="auto"/>
                      </w:rPr>
                    </w:del>
                  </m:ctrlPr>
                </m:sSubPr>
                <m:e>
                  <m:r>
                    <w:del w:id="184" w:author="Paulo Moscon" w:date="2018-05-14T22:19:00Z">
                      <w:rPr>
                        <w:rFonts w:ascii="Cambria Math" w:hAnsi="Cambria Math" w:cs="Times New Roman"/>
                        <w:color w:val="auto"/>
                      </w:rPr>
                      <m:t xml:space="preserve"> + P</m:t>
                    </w:del>
                  </m:r>
                </m:e>
                <m:sub>
                  <m:r>
                    <w:del w:id="185" w:author="Paulo Moscon" w:date="2018-05-14T22:19:00Z">
                      <w:rPr>
                        <w:rFonts w:ascii="Cambria Math" w:hAnsi="Cambria Math" w:cs="Times New Roman"/>
                        <w:color w:val="auto"/>
                      </w:rPr>
                      <m:t>fy</m:t>
                    </w:del>
                  </m:r>
                </m:sub>
              </m:sSub>
              <m:r>
                <w:del w:id="186" w:author="Paulo Moscon" w:date="2018-05-14T22:19:00Z">
                  <w:rPr>
                    <w:rFonts w:ascii="Cambria Math" w:hAnsi="Cambria Math" w:cs="Times New Roman"/>
                    <w:color w:val="auto"/>
                  </w:rPr>
                  <m:t>²</m:t>
                </w:del>
              </m:r>
            </m:e>
          </m:rad>
        </m:oMath>
      </m:oMathPara>
    </w:p>
    <w:p w14:paraId="2619635F" w14:textId="77777777" w:rsidR="00134FF2" w:rsidRPr="00F65A46" w:rsidDel="009C5248" w:rsidRDefault="00134FF2" w:rsidP="00F65A46">
      <w:pPr>
        <w:pStyle w:val="Default"/>
        <w:spacing w:line="360" w:lineRule="auto"/>
        <w:jc w:val="both"/>
        <w:rPr>
          <w:del w:id="187" w:author="Paulo Moscon" w:date="2018-05-14T22:19:00Z"/>
          <w:rFonts w:ascii="Times New Roman" w:hAnsi="Times New Roman" w:cs="Times New Roman"/>
          <w:color w:val="auto"/>
        </w:rPr>
      </w:pPr>
    </w:p>
    <w:p w14:paraId="3705FFDD" w14:textId="77777777" w:rsidR="00EE3A48" w:rsidRPr="00F65A46" w:rsidRDefault="009C5248" w:rsidP="00F65A46">
      <w:pPr>
        <w:jc w:val="both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Style w:val="Refdecomentrio"/>
              <w:rFonts w:ascii="Cambria Math" w:hAnsi="Cambria Math"/>
              <w:rPrChange w:id="188" w:author="Paulo Moscon" w:date="2018-05-14T22:19:00Z">
                <w:rPr>
                  <w:rStyle w:val="Refdecomentrio"/>
                </w:rPr>
              </w:rPrChange>
            </w:rPr>
            <w:commentReference w:id="189"/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f</m:t>
              </m:r>
            </m:sub>
          </m:sSub>
          <m:r>
            <w:rPr>
              <w:rFonts w:ascii="Cambria Math" w:hAnsi="Cambria Math" w:cs="Times New Roman"/>
            </w:rPr>
            <m:t>=0,07</m:t>
          </m:r>
        </m:oMath>
      </m:oMathPara>
    </w:p>
    <w:p w14:paraId="7C359EA4" w14:textId="77777777" w:rsidR="00134FF2" w:rsidRPr="007C6C6D" w:rsidRDefault="00134FF2" w:rsidP="00F65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C6D">
        <w:rPr>
          <w:rFonts w:ascii="Times New Roman" w:hAnsi="Times New Roman" w:cs="Times New Roman"/>
          <w:b/>
          <w:sz w:val="24"/>
          <w:szCs w:val="24"/>
        </w:rPr>
        <w:t>Resultados e Conclusões</w:t>
      </w:r>
    </w:p>
    <w:p w14:paraId="30140638" w14:textId="77777777" w:rsidR="00134FF2" w:rsidRPr="007C6C6D" w:rsidRDefault="00134FF2" w:rsidP="00F65A46">
      <w:pPr>
        <w:jc w:val="both"/>
        <w:rPr>
          <w:rFonts w:ascii="Times New Roman" w:hAnsi="Times New Roman" w:cs="Times New Roman"/>
          <w:sz w:val="24"/>
          <w:szCs w:val="24"/>
        </w:rPr>
      </w:pPr>
      <w:r w:rsidRPr="007C6C6D">
        <w:rPr>
          <w:rFonts w:ascii="Times New Roman" w:hAnsi="Times New Roman" w:cs="Times New Roman"/>
          <w:b/>
          <w:sz w:val="24"/>
          <w:szCs w:val="24"/>
        </w:rPr>
        <w:tab/>
      </w:r>
      <w:r w:rsidR="00040BFE" w:rsidRPr="007C6C6D">
        <w:rPr>
          <w:rFonts w:ascii="Times New Roman" w:hAnsi="Times New Roman" w:cs="Times New Roman"/>
          <w:sz w:val="24"/>
          <w:szCs w:val="24"/>
        </w:rPr>
        <w:t xml:space="preserve">Ao analisarmos o experimento 1, podemos notar que não </w:t>
      </w:r>
      <w:r w:rsidR="00B24E08">
        <w:rPr>
          <w:rFonts w:ascii="Times New Roman" w:hAnsi="Times New Roman" w:cs="Times New Roman"/>
          <w:sz w:val="24"/>
          <w:szCs w:val="24"/>
        </w:rPr>
        <w:t xml:space="preserve">há </w:t>
      </w:r>
      <w:r w:rsidR="00040BFE" w:rsidRPr="007C6C6D">
        <w:rPr>
          <w:rFonts w:ascii="Times New Roman" w:hAnsi="Times New Roman" w:cs="Times New Roman"/>
          <w:sz w:val="24"/>
          <w:szCs w:val="24"/>
        </w:rPr>
        <w:t>muita alteração entre os resultados teóricos e práticos,</w:t>
      </w:r>
      <w:r w:rsidR="00F65A46" w:rsidRPr="007C6C6D">
        <w:rPr>
          <w:rFonts w:ascii="Times New Roman" w:hAnsi="Times New Roman" w:cs="Times New Roman"/>
          <w:sz w:val="24"/>
          <w:szCs w:val="24"/>
        </w:rPr>
        <w:t xml:space="preserve"> </w:t>
      </w:r>
      <w:r w:rsidR="00B24E08">
        <w:rPr>
          <w:rFonts w:ascii="Times New Roman" w:hAnsi="Times New Roman" w:cs="Times New Roman"/>
          <w:sz w:val="24"/>
          <w:szCs w:val="24"/>
        </w:rPr>
        <w:t xml:space="preserve">tendo </w:t>
      </w:r>
      <w:r w:rsidR="00F65A46" w:rsidRPr="007C6C6D">
        <w:rPr>
          <w:rFonts w:ascii="Times New Roman" w:hAnsi="Times New Roman" w:cs="Times New Roman"/>
          <w:sz w:val="24"/>
          <w:szCs w:val="24"/>
        </w:rPr>
        <w:t>cerca de 80% d</w:t>
      </w:r>
      <w:r w:rsidR="00B24E08">
        <w:rPr>
          <w:rFonts w:ascii="Times New Roman" w:hAnsi="Times New Roman" w:cs="Times New Roman"/>
          <w:sz w:val="24"/>
          <w:szCs w:val="24"/>
        </w:rPr>
        <w:t>e sua energia conservada.</w:t>
      </w:r>
      <w:r w:rsidR="00F65A46" w:rsidRPr="007C6C6D">
        <w:rPr>
          <w:rFonts w:ascii="Times New Roman" w:hAnsi="Times New Roman" w:cs="Times New Roman"/>
          <w:sz w:val="24"/>
          <w:szCs w:val="24"/>
        </w:rPr>
        <w:t xml:space="preserve"> </w:t>
      </w:r>
      <w:r w:rsidR="00B24E08">
        <w:rPr>
          <w:rFonts w:ascii="Times New Roman" w:hAnsi="Times New Roman" w:cs="Times New Roman"/>
          <w:sz w:val="24"/>
          <w:szCs w:val="24"/>
        </w:rPr>
        <w:t>O</w:t>
      </w:r>
      <w:r w:rsidR="00040BFE" w:rsidRPr="007C6C6D">
        <w:rPr>
          <w:rFonts w:ascii="Times New Roman" w:hAnsi="Times New Roman" w:cs="Times New Roman"/>
          <w:sz w:val="24"/>
          <w:szCs w:val="24"/>
        </w:rPr>
        <w:t xml:space="preserve"> baixo erro apresentado pode ser justificado por pequenas falhas no experimento, como esperado.</w:t>
      </w:r>
    </w:p>
    <w:p w14:paraId="0B3F69F0" w14:textId="77777777" w:rsidR="00040BFE" w:rsidRPr="007C6C6D" w:rsidRDefault="00040BFE" w:rsidP="00F65A46">
      <w:pPr>
        <w:jc w:val="both"/>
        <w:rPr>
          <w:rFonts w:ascii="Times New Roman" w:hAnsi="Times New Roman" w:cs="Times New Roman"/>
          <w:sz w:val="24"/>
          <w:szCs w:val="24"/>
        </w:rPr>
      </w:pPr>
      <w:r w:rsidRPr="007C6C6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6C6D">
        <w:rPr>
          <w:rFonts w:ascii="Times New Roman" w:hAnsi="Times New Roman" w:cs="Times New Roman"/>
          <w:sz w:val="24"/>
          <w:szCs w:val="24"/>
        </w:rPr>
        <w:tab/>
        <w:t>Analisando o experimento 2, não houve conservação de energia entre as coordenadas, sendo comprovado pela f</w:t>
      </w:r>
      <w:r w:rsidR="00B24E08">
        <w:rPr>
          <w:rFonts w:ascii="Times New Roman" w:hAnsi="Times New Roman" w:cs="Times New Roman"/>
          <w:sz w:val="24"/>
          <w:szCs w:val="24"/>
        </w:rPr>
        <w:t>alta de conservação de energia entre a</w:t>
      </w:r>
      <w:r w:rsidRPr="007C6C6D">
        <w:rPr>
          <w:rFonts w:ascii="Times New Roman" w:hAnsi="Times New Roman" w:cs="Times New Roman"/>
          <w:sz w:val="24"/>
          <w:szCs w:val="24"/>
        </w:rPr>
        <w:t xml:space="preserve"> parte inicial e a parte final. Sendo assim, podemos concluir que a colisão se comporta de forma parcialmente elástica. </w:t>
      </w:r>
    </w:p>
    <w:p w14:paraId="1ACFDCA1" w14:textId="77777777" w:rsidR="00134FF2" w:rsidRPr="00F65A46" w:rsidRDefault="00134FF2" w:rsidP="00F65A4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4FC80F" w14:textId="77777777" w:rsidR="00EE3A48" w:rsidRPr="00F65A46" w:rsidRDefault="00EE3A48" w:rsidP="00F65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3A48" w:rsidRPr="00F65A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ulo Moscon" w:date="2018-05-14T21:57:00Z" w:initials="PM">
    <w:p w14:paraId="7C939B59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O título acima é o título na apostila. Ok! Mas para um trabalho que visa realizar um estudo específico; deve compor um título mais particular.</w:t>
      </w:r>
    </w:p>
    <w:p w14:paraId="45BB998C" w14:textId="77777777" w:rsidR="00A33DA3" w:rsidRDefault="00A33DA3">
      <w:pPr>
        <w:pStyle w:val="Textodecomentrio"/>
      </w:pPr>
    </w:p>
    <w:p w14:paraId="48FE5F35" w14:textId="77777777" w:rsidR="00A33DA3" w:rsidRDefault="00A33DA3">
      <w:pPr>
        <w:pStyle w:val="Textodecomentrio"/>
      </w:pPr>
      <w:r>
        <w:t>Sugestão: Verificação das leis de conservação de energia e momento linear através de lançamentos horizontais.</w:t>
      </w:r>
    </w:p>
  </w:comment>
  <w:comment w:id="1" w:author="Paulo Moscon" w:date="2018-05-14T22:03:00Z" w:initials="PM">
    <w:p w14:paraId="61975BCE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 xml:space="preserve">Seu resumo não faz nenhum sentido. Parece estar escrevendo tudo o que vem </w:t>
      </w:r>
      <w:proofErr w:type="spellStart"/>
      <w:r>
        <w:t>a</w:t>
      </w:r>
      <w:proofErr w:type="spellEnd"/>
      <w:r>
        <w:t xml:space="preserve"> cabeça sem qualquer filtro.</w:t>
      </w:r>
    </w:p>
  </w:comment>
  <w:comment w:id="2" w:author="Paulo Moscon" w:date="2018-05-14T21:59:00Z" w:initials="PM">
    <w:p w14:paraId="06A9C8BA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Você só analisaria uma comparação se alguém diferente de você comparasse alguma coisa e pedisse sua opinião. No caso, ou vocês analisam ou vocês comparam.</w:t>
      </w:r>
    </w:p>
  </w:comment>
  <w:comment w:id="3" w:author="Paulo Moscon" w:date="2018-05-14T22:01:00Z" w:initials="PM">
    <w:p w14:paraId="3A8647B6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Empíricos?  O que seria isso?</w:t>
      </w:r>
    </w:p>
  </w:comment>
  <w:comment w:id="4" w:author="Paulo Moscon" w:date="2018-05-14T22:01:00Z" w:initials="PM">
    <w:p w14:paraId="4C79D72D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Um único lançamento?</w:t>
      </w:r>
    </w:p>
  </w:comment>
  <w:comment w:id="5" w:author="Paulo Moscon" w:date="2018-05-14T22:01:00Z" w:initials="PM">
    <w:p w14:paraId="7940ACD1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Está escrevendo qualquer coisa que vem á cabeça. Precisa de maior cuidado com as palavras. Não é a diferença de potencial que causa lançamentos horizontais.  Pode-se lançar horizontalmente coisas onde não tem gravidade também.</w:t>
      </w:r>
    </w:p>
  </w:comment>
  <w:comment w:id="6" w:author="Paulo Moscon" w:date="2018-05-14T22:04:00Z" w:initials="PM">
    <w:p w14:paraId="4132B51A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Não vou corrigir esta parte. Mas pode continuar utilizando para acostumar.</w:t>
      </w:r>
    </w:p>
  </w:comment>
  <w:comment w:id="7" w:author="Paulo Moscon" w:date="2018-05-14T22:04:00Z" w:initials="PM">
    <w:p w14:paraId="515A84EE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Isso não é introdução. Está mais para metodologia.</w:t>
      </w:r>
    </w:p>
    <w:p w14:paraId="18AA7A2D" w14:textId="77777777" w:rsidR="00A33DA3" w:rsidRDefault="00A33DA3">
      <w:pPr>
        <w:pStyle w:val="Textodecomentrio"/>
      </w:pPr>
    </w:p>
    <w:p w14:paraId="5F1DD069" w14:textId="77777777" w:rsidR="00A33DA3" w:rsidRDefault="00A33DA3">
      <w:pPr>
        <w:pStyle w:val="Textodecomentrio"/>
      </w:pPr>
    </w:p>
  </w:comment>
  <w:comment w:id="8" w:author="Paulo Moscon" w:date="2018-05-14T22:05:00Z" w:initials="PM">
    <w:p w14:paraId="15D1319A" w14:textId="77777777" w:rsidR="00A33DA3" w:rsidRDefault="00A33DA3">
      <w:pPr>
        <w:pStyle w:val="Textodecomentrio"/>
      </w:pPr>
      <w:r>
        <w:rPr>
          <w:rStyle w:val="Refdecomentrio"/>
        </w:rPr>
        <w:annotationRef/>
      </w:r>
      <w:r>
        <w:t>Não dá para saber que h é esse. Tem de escrever para um leitor que não conhece o experimento. Qualquer trabalho acadêmico deve ser divulgado para pessoas que não necessariamente estavam lá com você fazendo o experimento.</w:t>
      </w:r>
    </w:p>
  </w:comment>
  <w:comment w:id="9" w:author="Paulo Moscon" w:date="2018-05-14T22:07:00Z" w:initials="PM">
    <w:p w14:paraId="1568922D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 xml:space="preserve">Esta tabela poderia estar na parte de resultados e discussões. </w:t>
      </w:r>
    </w:p>
  </w:comment>
  <w:comment w:id="10" w:author="Paulo Moscon" w:date="2018-05-14T22:09:00Z" w:initials="PM">
    <w:p w14:paraId="67BC88C9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????????????????????????????????????????????????????????????????????????????????????????????????????????????????  Não entendi nada.</w:t>
      </w:r>
    </w:p>
  </w:comment>
  <w:comment w:id="11" w:author="Paulo Moscon" w:date="2018-05-14T22:10:00Z" w:initials="PM">
    <w:p w14:paraId="46D868F3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P1?  `P2?  Não pode usar coisas que não disse o que são. Não vou continuar corrigindo a parte escrita pois não diz nada com nada.</w:t>
      </w:r>
    </w:p>
  </w:comment>
  <w:comment w:id="12" w:author="Paulo Moscon" w:date="2018-05-14T22:12:00Z" w:initials="PM">
    <w:p w14:paraId="773F1BA0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Tem algo estranho. V0</w:t>
      </w:r>
      <w:proofErr w:type="gramStart"/>
      <w:r>
        <w:t>y(</w:t>
      </w:r>
      <w:proofErr w:type="gramEnd"/>
      <w:r>
        <w:t xml:space="preserve">2) costuma dar todos  menores. </w:t>
      </w:r>
    </w:p>
  </w:comment>
  <w:comment w:id="13" w:author="Paulo Moscon" w:date="2018-05-14T22:12:00Z" w:initials="PM">
    <w:p w14:paraId="4B13B1CD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Mais massiva.</w:t>
      </w:r>
    </w:p>
  </w:comment>
  <w:comment w:id="14" w:author="Paulo Moscon" w:date="2018-05-14T22:15:00Z" w:initials="PM">
    <w:p w14:paraId="4D98D5DF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Se é vetor de um lado tem que ser do outro também.</w:t>
      </w:r>
    </w:p>
  </w:comment>
  <w:comment w:id="41" w:author="Paulo Moscon" w:date="2018-05-14T22:16:00Z" w:initials="PM">
    <w:p w14:paraId="7B51A207" w14:textId="77777777" w:rsidR="006E7090" w:rsidRDefault="006E7090">
      <w:pPr>
        <w:pStyle w:val="Textodecomentrio"/>
      </w:pPr>
      <w:r>
        <w:rPr>
          <w:rStyle w:val="Refdecomentrio"/>
        </w:rPr>
        <w:annotationRef/>
      </w:r>
      <w:r>
        <w:t>Era vetor e agora virou escalar?</w:t>
      </w:r>
    </w:p>
  </w:comment>
  <w:comment w:id="49" w:author="Paulo Moscon" w:date="2018-05-14T22:17:00Z" w:initials="PM">
    <w:p w14:paraId="05C1D477" w14:textId="77777777" w:rsidR="009C5248" w:rsidRDefault="009C5248">
      <w:pPr>
        <w:pStyle w:val="Textodecomentrio"/>
      </w:pPr>
      <w:r>
        <w:rPr>
          <w:rStyle w:val="Refdecomentrio"/>
        </w:rPr>
        <w:annotationRef/>
      </w:r>
      <w:r>
        <w:t>Não faz nenhum sentido isso. Você ainda não aprendeu o que é um vetor. Enquanto não resolver esta parte do aprendizado não terá como evoluir nas disciplinas de física, e também não em muitas da engenharia.</w:t>
      </w:r>
    </w:p>
  </w:comment>
  <w:comment w:id="189" w:author="Paulo Moscon" w:date="2018-05-14T22:19:00Z" w:initials="PM">
    <w:p w14:paraId="78009EB0" w14:textId="77777777" w:rsidR="009C5248" w:rsidRDefault="009C5248">
      <w:pPr>
        <w:pStyle w:val="Textodecomentrio"/>
      </w:pPr>
      <w:r>
        <w:rPr>
          <w:rStyle w:val="Refdecomentrio"/>
        </w:rPr>
        <w:annotationRef/>
      </w:r>
      <w:r>
        <w:t xml:space="preserve">Tudo errado. Não sabe </w:t>
      </w:r>
      <w:proofErr w:type="spellStart"/>
      <w:r>
        <w:t>oque</w:t>
      </w:r>
      <w:proofErr w:type="spellEnd"/>
      <w:r>
        <w:t xml:space="preserve"> é vetor.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FE5F35" w15:done="0"/>
  <w15:commentEx w15:paraId="61975BCE" w15:done="0"/>
  <w15:commentEx w15:paraId="06A9C8BA" w15:done="0"/>
  <w15:commentEx w15:paraId="3A8647B6" w15:done="0"/>
  <w15:commentEx w15:paraId="4C79D72D" w15:done="0"/>
  <w15:commentEx w15:paraId="7940ACD1" w15:done="0"/>
  <w15:commentEx w15:paraId="4132B51A" w15:done="0"/>
  <w15:commentEx w15:paraId="5F1DD069" w15:done="0"/>
  <w15:commentEx w15:paraId="15D1319A" w15:done="0"/>
  <w15:commentEx w15:paraId="1568922D" w15:done="0"/>
  <w15:commentEx w15:paraId="67BC88C9" w15:done="0"/>
  <w15:commentEx w15:paraId="46D868F3" w15:done="0"/>
  <w15:commentEx w15:paraId="773F1BA0" w15:done="0"/>
  <w15:commentEx w15:paraId="4B13B1CD" w15:done="0"/>
  <w15:commentEx w15:paraId="4D98D5DF" w15:done="0"/>
  <w15:commentEx w15:paraId="7B51A207" w15:done="0"/>
  <w15:commentEx w15:paraId="05C1D477" w15:done="0"/>
  <w15:commentEx w15:paraId="78009E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E5F35" w16cid:durableId="1EA484AD"/>
  <w16cid:commentId w16cid:paraId="61975BCE" w16cid:durableId="1EA48630"/>
  <w16cid:commentId w16cid:paraId="06A9C8BA" w16cid:durableId="1EA48558"/>
  <w16cid:commentId w16cid:paraId="3A8647B6" w16cid:durableId="1EA485AC"/>
  <w16cid:commentId w16cid:paraId="4C79D72D" w16cid:durableId="1EA485C3"/>
  <w16cid:commentId w16cid:paraId="7940ACD1" w16cid:durableId="1EA485D7"/>
  <w16cid:commentId w16cid:paraId="4132B51A" w16cid:durableId="1EA48655"/>
  <w16cid:commentId w16cid:paraId="5F1DD069" w16cid:durableId="1EA48686"/>
  <w16cid:commentId w16cid:paraId="15D1319A" w16cid:durableId="1EA486C2"/>
  <w16cid:commentId w16cid:paraId="1568922D" w16cid:durableId="1EA48713"/>
  <w16cid:commentId w16cid:paraId="67BC88C9" w16cid:durableId="1EA4878B"/>
  <w16cid:commentId w16cid:paraId="46D868F3" w16cid:durableId="1EA487C1"/>
  <w16cid:commentId w16cid:paraId="773F1BA0" w16cid:durableId="1EA4883B"/>
  <w16cid:commentId w16cid:paraId="4B13B1CD" w16cid:durableId="1EA48868"/>
  <w16cid:commentId w16cid:paraId="4D98D5DF" w16cid:durableId="1EA4891F"/>
  <w16cid:commentId w16cid:paraId="7B51A207" w16cid:durableId="1EA48933"/>
  <w16cid:commentId w16cid:paraId="05C1D477" w16cid:durableId="1EA48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C592" w14:textId="77777777" w:rsidR="00DB1EDD" w:rsidRDefault="00DB1EDD" w:rsidP="001076E3">
      <w:pPr>
        <w:spacing w:after="0" w:line="240" w:lineRule="auto"/>
      </w:pPr>
      <w:r>
        <w:separator/>
      </w:r>
    </w:p>
  </w:endnote>
  <w:endnote w:type="continuationSeparator" w:id="0">
    <w:p w14:paraId="08F1A442" w14:textId="77777777" w:rsidR="00DB1EDD" w:rsidRDefault="00DB1EDD" w:rsidP="0010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DF8" w14:textId="77777777" w:rsidR="006777E7" w:rsidRDefault="006777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FCD7" w14:textId="77777777" w:rsidR="006777E7" w:rsidRDefault="006777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FE57" w14:textId="77777777" w:rsidR="006777E7" w:rsidRDefault="006777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3E3E" w14:textId="77777777" w:rsidR="00DB1EDD" w:rsidRDefault="00DB1EDD" w:rsidP="001076E3">
      <w:pPr>
        <w:spacing w:after="0" w:line="240" w:lineRule="auto"/>
      </w:pPr>
      <w:r>
        <w:separator/>
      </w:r>
    </w:p>
  </w:footnote>
  <w:footnote w:type="continuationSeparator" w:id="0">
    <w:p w14:paraId="6F6ED02F" w14:textId="77777777" w:rsidR="00DB1EDD" w:rsidRDefault="00DB1EDD" w:rsidP="0010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3C49" w14:textId="77777777" w:rsidR="006777E7" w:rsidRDefault="006777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0D25" w14:textId="264058C8" w:rsidR="001076E3" w:rsidRDefault="009C5248" w:rsidP="001076E3">
    <w:pPr>
      <w:pStyle w:val="Cabealho"/>
      <w:rPr>
        <w:color w:val="365F91" w:themeColor="accent1" w:themeShade="BF"/>
      </w:rPr>
    </w:pPr>
    <w:ins w:id="190" w:author="Paulo Moscon" w:date="2018-05-14T22:20:00Z">
      <w:r>
        <w:rPr>
          <w:color w:val="365F91" w:themeColor="accent1" w:themeShade="BF"/>
        </w:rPr>
        <w:t>Nada do que você fez faz qualquer sentido. Você precisa fazer uma revisão básica de vetores, escalares, operações com vetores etc. Além da p</w:t>
      </w:r>
    </w:ins>
    <w:ins w:id="191" w:author="Paulo Moscon" w:date="2018-05-14T22:21:00Z">
      <w:r>
        <w:rPr>
          <w:color w:val="365F91" w:themeColor="accent1" w:themeShade="BF"/>
        </w:rPr>
        <w:t xml:space="preserve">arte técnica completamente sem </w:t>
      </w:r>
      <w:proofErr w:type="gramStart"/>
      <w:r>
        <w:rPr>
          <w:color w:val="365F91" w:themeColor="accent1" w:themeShade="BF"/>
        </w:rPr>
        <w:t>sentido ;</w:t>
      </w:r>
      <w:proofErr w:type="gramEnd"/>
      <w:r>
        <w:rPr>
          <w:color w:val="365F91" w:themeColor="accent1" w:themeShade="BF"/>
        </w:rPr>
        <w:t xml:space="preserve"> a sua escrita está muito ruim: para isso deve ler mais e praticar mais a escrita formal.   </w:t>
      </w:r>
    </w:ins>
    <w:ins w:id="192" w:author="Paulo Moscon" w:date="2018-05-14T23:44:00Z">
      <w:r w:rsidR="006777E7">
        <w:rPr>
          <w:color w:val="365F91" w:themeColor="accent1" w:themeShade="BF"/>
        </w:rPr>
        <w:t xml:space="preserve">Boa parte de seu trabalho está copiado do relatório do Gabriel </w:t>
      </w:r>
      <w:proofErr w:type="spellStart"/>
      <w:r w:rsidR="006777E7">
        <w:rPr>
          <w:color w:val="365F91" w:themeColor="accent1" w:themeShade="BF"/>
        </w:rPr>
        <w:t>lacerda</w:t>
      </w:r>
      <w:proofErr w:type="spellEnd"/>
      <w:r w:rsidR="006777E7">
        <w:rPr>
          <w:color w:val="365F91" w:themeColor="accent1" w:themeShade="BF"/>
        </w:rPr>
        <w:t>. Não é problema utilizar outros trabalhos como fonte</w:t>
      </w:r>
    </w:ins>
    <w:ins w:id="193" w:author="Paulo Moscon" w:date="2018-05-14T23:45:00Z">
      <w:r w:rsidR="006777E7">
        <w:rPr>
          <w:color w:val="365F91" w:themeColor="accent1" w:themeShade="BF"/>
        </w:rPr>
        <w:t>; desde não seja uma cópia e que seja devidamente referenciado.</w:t>
      </w:r>
    </w:ins>
    <w:bookmarkStart w:id="194" w:name="_GoBack"/>
    <w:bookmarkEnd w:id="194"/>
    <w:ins w:id="195" w:author="Paulo Moscon" w:date="2018-05-14T22:21:00Z">
      <w:r>
        <w:rPr>
          <w:color w:val="365F91" w:themeColor="accent1" w:themeShade="BF"/>
        </w:rPr>
        <w:t xml:space="preserve">                                            </w:t>
      </w:r>
      <w:r>
        <w:rPr>
          <w:color w:val="365F91" w:themeColor="accent1" w:themeShade="BF"/>
          <w:sz w:val="44"/>
          <w:szCs w:val="44"/>
        </w:rPr>
        <w:t>Nota 2,0</w:t>
      </w:r>
    </w:ins>
    <w:del w:id="196" w:author="Paulo Moscon" w:date="2018-05-14T22:22:00Z">
      <w:r w:rsidR="001076E3" w:rsidDel="009C5248">
        <w:rPr>
          <w:rFonts w:ascii="Arial" w:hAnsi="Arial" w:cs="Arial"/>
          <w:b/>
          <w:noProof/>
          <w:sz w:val="28"/>
          <w:lang w:eastAsia="pt-BR"/>
        </w:rPr>
        <w:drawing>
          <wp:inline distT="0" distB="0" distL="0" distR="0" wp14:anchorId="69C33BE4" wp14:editId="01DD946A">
            <wp:extent cx="1123950" cy="1366371"/>
            <wp:effectExtent l="0" t="0" r="0" b="5715"/>
            <wp:docPr id="1" name="Imagem 1" descr="C:\Users\Felipe Lima\Desktop\UFES\Introdução a economia\ARTI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e Lima\Desktop\UFES\Introdução a economia\ARTIGO\download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63" cy="13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  <w:p w14:paraId="247F2BFF" w14:textId="77777777" w:rsidR="001076E3" w:rsidRDefault="001076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3221" w14:textId="77777777" w:rsidR="006777E7" w:rsidRDefault="006777E7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Moscon">
    <w15:presenceInfo w15:providerId="Windows Live" w15:userId="5f8b61f80cb317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6E3"/>
    <w:rsid w:val="00032274"/>
    <w:rsid w:val="00040BFE"/>
    <w:rsid w:val="001076E3"/>
    <w:rsid w:val="00134FF2"/>
    <w:rsid w:val="002B4A9C"/>
    <w:rsid w:val="002D3F76"/>
    <w:rsid w:val="003A3335"/>
    <w:rsid w:val="004C328A"/>
    <w:rsid w:val="00594CA9"/>
    <w:rsid w:val="00616AD9"/>
    <w:rsid w:val="006777E7"/>
    <w:rsid w:val="006B143E"/>
    <w:rsid w:val="006C28B7"/>
    <w:rsid w:val="006C3D43"/>
    <w:rsid w:val="006E7090"/>
    <w:rsid w:val="007C30A2"/>
    <w:rsid w:val="007C6C6D"/>
    <w:rsid w:val="007E0ACA"/>
    <w:rsid w:val="009543D7"/>
    <w:rsid w:val="009C5248"/>
    <w:rsid w:val="00A33DA3"/>
    <w:rsid w:val="00B24E08"/>
    <w:rsid w:val="00C448B7"/>
    <w:rsid w:val="00C87EFF"/>
    <w:rsid w:val="00CB3E4B"/>
    <w:rsid w:val="00D25E93"/>
    <w:rsid w:val="00DB1EDD"/>
    <w:rsid w:val="00EB4E6E"/>
    <w:rsid w:val="00EE3A48"/>
    <w:rsid w:val="00F26294"/>
    <w:rsid w:val="00F5459C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CD259"/>
  <w15:docId w15:val="{4DD2FBAD-B033-4E2C-8E7B-D259782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6E3"/>
  </w:style>
  <w:style w:type="paragraph" w:styleId="Ttulo3">
    <w:name w:val="heading 3"/>
    <w:basedOn w:val="Normal"/>
    <w:link w:val="Ttulo3Char"/>
    <w:uiPriority w:val="9"/>
    <w:qFormat/>
    <w:rsid w:val="0003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E3"/>
  </w:style>
  <w:style w:type="paragraph" w:styleId="Rodap">
    <w:name w:val="footer"/>
    <w:basedOn w:val="Normal"/>
    <w:link w:val="RodapChar"/>
    <w:uiPriority w:val="99"/>
    <w:unhideWhenUsed/>
    <w:rsid w:val="0010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E3"/>
  </w:style>
  <w:style w:type="paragraph" w:styleId="Textodebalo">
    <w:name w:val="Balloon Text"/>
    <w:basedOn w:val="Normal"/>
    <w:link w:val="TextodebaloChar"/>
    <w:uiPriority w:val="99"/>
    <w:semiHidden/>
    <w:unhideWhenUsed/>
    <w:rsid w:val="0010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9543D7"/>
    <w:pPr>
      <w:ind w:left="720"/>
      <w:contextualSpacing/>
    </w:pPr>
  </w:style>
  <w:style w:type="table" w:styleId="Tabelacomgrade">
    <w:name w:val="Table Grid"/>
    <w:basedOn w:val="Tabelanormal"/>
    <w:uiPriority w:val="59"/>
    <w:rsid w:val="0095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0322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03227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E3A48"/>
    <w:rPr>
      <w:color w:val="808080"/>
    </w:rPr>
  </w:style>
  <w:style w:type="paragraph" w:customStyle="1" w:styleId="Default">
    <w:name w:val="Default"/>
    <w:rsid w:val="00134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D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DA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33D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pt.wikipedia.org/wiki/%C4%B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https://pt.wikipedia.org/wiki/%CE%9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%CE%9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pt.wikipedia.org/wiki/%C4%B4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9344-E8DB-4C2B-9F7F-259A6BB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dfssdf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dfssdf</dc:title>
  <dc:creator>Gabriel nascimento rangel</dc:creator>
  <cp:lastModifiedBy>Paulo Moscon</cp:lastModifiedBy>
  <cp:revision>7</cp:revision>
  <dcterms:created xsi:type="dcterms:W3CDTF">2018-04-29T15:44:00Z</dcterms:created>
  <dcterms:modified xsi:type="dcterms:W3CDTF">2018-05-15T02:45:00Z</dcterms:modified>
</cp:coreProperties>
</file>