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8EB6F" w14:textId="77777777" w:rsidR="009F350B" w:rsidRDefault="00E058A0">
      <w:pPr>
        <w:rPr>
          <w:rFonts w:ascii="Times New Roman" w:hAnsi="Times New Roman" w:cs="Times New Roman"/>
        </w:rPr>
      </w:pPr>
      <w:ins w:id="0" w:author="Paulo Moscon" w:date="2018-04-26T20:48:00Z">
        <w:r w:rsidRPr="00E058A0">
          <w:rPr>
            <w:rFonts w:ascii="Times New Roman" w:hAnsi="Times New Roman" w:cs="Times New Roman"/>
            <w:noProof/>
          </w:rPr>
          <mc:AlternateContent>
            <mc:Choice Requires="wps">
              <w:drawing>
                <wp:anchor distT="45720" distB="45720" distL="114300" distR="114300" simplePos="0" relativeHeight="251661824" behindDoc="0" locked="0" layoutInCell="1" allowOverlap="1" wp14:anchorId="403B549B" wp14:editId="0441E887">
                  <wp:simplePos x="0" y="0"/>
                  <wp:positionH relativeFrom="column">
                    <wp:posOffset>-1474470</wp:posOffset>
                  </wp:positionH>
                  <wp:positionV relativeFrom="paragraph">
                    <wp:posOffset>-1652905</wp:posOffset>
                  </wp:positionV>
                  <wp:extent cx="4602480" cy="1404620"/>
                  <wp:effectExtent l="0" t="0" r="26670" b="18415"/>
                  <wp:wrapSquare wrapText="bothSides"/>
                  <wp:docPr id="1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2480" cy="1404620"/>
                          </a:xfrm>
                          <a:prstGeom prst="rect">
                            <a:avLst/>
                          </a:prstGeom>
                          <a:solidFill>
                            <a:srgbClr val="FFFFFF"/>
                          </a:solidFill>
                          <a:ln w="9525">
                            <a:solidFill>
                              <a:srgbClr val="000000"/>
                            </a:solidFill>
                            <a:miter lim="800000"/>
                            <a:headEnd/>
                            <a:tailEnd/>
                          </a:ln>
                        </wps:spPr>
                        <wps:txbx>
                          <w:txbxContent>
                            <w:p w14:paraId="3BD0F60C" w14:textId="77777777" w:rsidR="00E058A0" w:rsidRPr="00E058A0" w:rsidRDefault="00E058A0">
                              <w:pPr>
                                <w:rPr>
                                  <w:ins w:id="1" w:author="Paulo Moscon" w:date="2018-04-26T20:48:00Z"/>
                                  <w:sz w:val="44"/>
                                  <w:szCs w:val="44"/>
                                  <w:rPrChange w:id="2" w:author="Paulo Moscon" w:date="2018-04-26T20:49:00Z">
                                    <w:rPr>
                                      <w:ins w:id="3" w:author="Paulo Moscon" w:date="2018-04-26T20:48:00Z"/>
                                    </w:rPr>
                                  </w:rPrChange>
                                </w:rPr>
                              </w:pPr>
                              <w:bookmarkStart w:id="4" w:name="_GoBack"/>
                              <w:ins w:id="5" w:author="Paulo Moscon" w:date="2018-04-26T20:48:00Z">
                                <w:r w:rsidRPr="00E058A0">
                                  <w:rPr>
                                    <w:sz w:val="44"/>
                                    <w:szCs w:val="44"/>
                                    <w:rPrChange w:id="6" w:author="Paulo Moscon" w:date="2018-04-26T20:49:00Z">
                                      <w:rPr/>
                                    </w:rPrChange>
                                  </w:rPr>
                                  <w:t>Nota 6,0</w:t>
                                </w:r>
                              </w:ins>
                            </w:p>
                            <w:p w14:paraId="5A7BF5D0" w14:textId="77777777" w:rsidR="00E058A0" w:rsidRDefault="00E058A0">
                              <w:pPr>
                                <w:rPr>
                                  <w:ins w:id="7" w:author="Paulo Moscon" w:date="2018-04-26T20:48:00Z"/>
                                </w:rPr>
                              </w:pPr>
                            </w:p>
                            <w:p w14:paraId="60920307" w14:textId="77777777" w:rsidR="00E058A0" w:rsidRDefault="00E058A0">
                              <w:ins w:id="8" w:author="Paulo Moscon" w:date="2018-04-26T20:48:00Z">
                                <w:r>
                                  <w:t>Houve melhora na escrita. Mas vocês não fizeram os gráficos, não consideraram as incertezas, não calcularam a gravidade como pedido; enfim, não fizeram grande parte do trabalho.</w:t>
                                </w:r>
                              </w:ins>
                              <w:bookmarkEnd w:id="4"/>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3B549B" id="_x0000_t202" coordsize="21600,21600" o:spt="202" path="m,l,21600r21600,l21600,xe">
                  <v:stroke joinstyle="miter"/>
                  <v:path gradientshapeok="t" o:connecttype="rect"/>
                </v:shapetype>
                <v:shape id="Caixa de Texto 2" o:spid="_x0000_s1026" type="#_x0000_t202" style="position:absolute;margin-left:-116.1pt;margin-top:-130.15pt;width:362.4pt;height:110.6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">
                  <v:textbox style="mso-fit-shape-to-text:t">
                    <w:txbxContent>
                      <w:p w14:paraId="3BD0F60C" w14:textId="77777777" w:rsidR="00E058A0" w:rsidRPr="00E058A0" w:rsidRDefault="00E058A0">
                        <w:pPr>
                          <w:rPr>
                            <w:ins w:id="9" w:author="Paulo Moscon" w:date="2018-04-26T20:48:00Z"/>
                            <w:sz w:val="44"/>
                            <w:szCs w:val="44"/>
                            <w:rPrChange w:id="10" w:author="Paulo Moscon" w:date="2018-04-26T20:49:00Z">
                              <w:rPr>
                                <w:ins w:id="11" w:author="Paulo Moscon" w:date="2018-04-26T20:48:00Z"/>
                              </w:rPr>
                            </w:rPrChange>
                          </w:rPr>
                        </w:pPr>
                        <w:bookmarkStart w:id="12" w:name="_GoBack"/>
                        <w:ins w:id="13" w:author="Paulo Moscon" w:date="2018-04-26T20:48:00Z">
                          <w:r w:rsidRPr="00E058A0">
                            <w:rPr>
                              <w:sz w:val="44"/>
                              <w:szCs w:val="44"/>
                              <w:rPrChange w:id="14" w:author="Paulo Moscon" w:date="2018-04-26T20:49:00Z">
                                <w:rPr/>
                              </w:rPrChange>
                            </w:rPr>
                            <w:t>Nota 6,0</w:t>
                          </w:r>
                        </w:ins>
                      </w:p>
                      <w:p w14:paraId="5A7BF5D0" w14:textId="77777777" w:rsidR="00E058A0" w:rsidRDefault="00E058A0">
                        <w:pPr>
                          <w:rPr>
                            <w:ins w:id="15" w:author="Paulo Moscon" w:date="2018-04-26T20:48:00Z"/>
                          </w:rPr>
                        </w:pPr>
                      </w:p>
                      <w:p w14:paraId="60920307" w14:textId="77777777" w:rsidR="00E058A0" w:rsidRDefault="00E058A0">
                        <w:ins w:id="16" w:author="Paulo Moscon" w:date="2018-04-26T20:48:00Z">
                          <w:r>
                            <w:t>Houve melhora na escrita. Mas vocês não fizeram os gráficos, não consideraram as incertezas, não calcularam a gravidade como pedido; enfim, não fizeram grande parte do trabalho.</w:t>
                          </w:r>
                        </w:ins>
                        <w:bookmarkEnd w:id="12"/>
                      </w:p>
                    </w:txbxContent>
                  </v:textbox>
                  <w10:wrap type="square"/>
                </v:shape>
              </w:pict>
            </mc:Fallback>
          </mc:AlternateContent>
        </w:r>
      </w:ins>
      <w:r w:rsidR="00110FBB" w:rsidRPr="00591D31">
        <w:rPr>
          <w:rFonts w:ascii="Times New Roman" w:hAnsi="Times New Roman" w:cs="Times New Roman"/>
          <w:noProof/>
          <w:lang w:eastAsia="pt-BR"/>
        </w:rPr>
        <mc:AlternateContent>
          <mc:Choice Requires="wps">
            <w:drawing>
              <wp:anchor distT="0" distB="0" distL="114300" distR="114300" simplePos="0" relativeHeight="251658752" behindDoc="0" locked="0" layoutInCell="1" allowOverlap="1" wp14:anchorId="6899A872" wp14:editId="69E014BC">
                <wp:simplePos x="0" y="0"/>
                <wp:positionH relativeFrom="column">
                  <wp:posOffset>462915</wp:posOffset>
                </wp:positionH>
                <wp:positionV relativeFrom="paragraph">
                  <wp:posOffset>-516255</wp:posOffset>
                </wp:positionV>
                <wp:extent cx="5734050" cy="1403985"/>
                <wp:effectExtent l="0" t="0" r="0" b="698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403985"/>
                        </a:xfrm>
                        <a:prstGeom prst="rect">
                          <a:avLst/>
                        </a:prstGeom>
                        <a:solidFill>
                          <a:srgbClr val="FFFFFF"/>
                        </a:solidFill>
                        <a:ln w="9525">
                          <a:noFill/>
                          <a:miter lim="800000"/>
                          <a:headEnd/>
                          <a:tailEnd/>
                        </a:ln>
                      </wps:spPr>
                      <wps:txbx>
                        <w:txbxContent>
                          <w:p w14:paraId="0BBEF189" w14:textId="77777777" w:rsidR="00C30FE4" w:rsidRPr="00C15D39" w:rsidRDefault="00C30FE4" w:rsidP="00C15D39">
                            <w:pPr>
                              <w:pStyle w:val="Pr-formataoHTML"/>
                              <w:shd w:val="clear" w:color="auto" w:fill="FFFFFF"/>
                              <w:rPr>
                                <w:rFonts w:ascii="inherit" w:hAnsi="inherit"/>
                                <w:color w:val="212121"/>
                              </w:rPr>
                            </w:pPr>
                            <w:del w:id="17" w:author="Paulo Moscon" w:date="2018-04-26T20:05:00Z">
                              <w:r w:rsidDel="00977F30">
                                <w:rPr>
                                  <w:rFonts w:ascii="Arial" w:hAnsi="Arial" w:cs="Arial"/>
                                  <w:b/>
                                  <w:sz w:val="28"/>
                                  <w:szCs w:val="28"/>
                                  <w:lang w:val="en-US"/>
                                </w:rPr>
                                <w:delText>ELASTIC DEFORMATION – SIMPLE PENDULUM</w:delText>
                              </w:r>
                            </w:del>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99A872" id="_x0000_s1027" type="#_x0000_t202" style="position:absolute;margin-left:36.45pt;margin-top:-40.65pt;width:451.5pt;height:110.5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" stroked="f">
                <v:textbox style="mso-fit-shape-to-text:t">
                  <w:txbxContent>
                    <w:p w14:paraId="0BBEF189" w14:textId="77777777" w:rsidR="00C30FE4" w:rsidRPr="00C15D39" w:rsidRDefault="00C30FE4" w:rsidP="00C15D39">
                      <w:pPr>
                        <w:pStyle w:val="Pr-formataoHTML"/>
                        <w:shd w:val="clear" w:color="auto" w:fill="FFFFFF"/>
                        <w:rPr>
                          <w:rFonts w:ascii="inherit" w:hAnsi="inherit"/>
                          <w:color w:val="212121"/>
                        </w:rPr>
                      </w:pPr>
                      <w:del w:id="18" w:author="Paulo Moscon" w:date="2018-04-26T20:05:00Z">
                        <w:r w:rsidDel="00977F30">
                          <w:rPr>
                            <w:rFonts w:ascii="Arial" w:hAnsi="Arial" w:cs="Arial"/>
                            <w:b/>
                            <w:sz w:val="28"/>
                            <w:szCs w:val="28"/>
                            <w:lang w:val="en-US"/>
                          </w:rPr>
                          <w:delText>ELASTIC DEFORMATION – SIMPLE PENDULUM</w:delText>
                        </w:r>
                      </w:del>
                    </w:p>
                  </w:txbxContent>
                </v:textbox>
              </v:shape>
            </w:pict>
          </mc:Fallback>
        </mc:AlternateContent>
      </w:r>
      <w:r w:rsidR="00110FBB" w:rsidRPr="00591D31">
        <w:rPr>
          <w:rFonts w:ascii="Times New Roman" w:hAnsi="Times New Roman" w:cs="Times New Roman"/>
          <w:noProof/>
          <w:lang w:eastAsia="pt-BR"/>
        </w:rPr>
        <mc:AlternateContent>
          <mc:Choice Requires="wps">
            <w:drawing>
              <wp:anchor distT="0" distB="0" distL="114300" distR="114300" simplePos="0" relativeHeight="251655680" behindDoc="0" locked="0" layoutInCell="1" allowOverlap="1" wp14:anchorId="5488676F" wp14:editId="0FF4DFD3">
                <wp:simplePos x="0" y="0"/>
                <wp:positionH relativeFrom="column">
                  <wp:posOffset>462915</wp:posOffset>
                </wp:positionH>
                <wp:positionV relativeFrom="paragraph">
                  <wp:posOffset>-1183005</wp:posOffset>
                </wp:positionV>
                <wp:extent cx="5734050" cy="571500"/>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71500"/>
                        </a:xfrm>
                        <a:prstGeom prst="rect">
                          <a:avLst/>
                        </a:prstGeom>
                        <a:solidFill>
                          <a:srgbClr val="FFFFFF"/>
                        </a:solidFill>
                        <a:ln w="9525">
                          <a:noFill/>
                          <a:miter lim="800000"/>
                          <a:headEnd/>
                          <a:tailEnd/>
                        </a:ln>
                      </wps:spPr>
                      <wps:txbx>
                        <w:txbxContent>
                          <w:p w14:paraId="680D24AA" w14:textId="77777777" w:rsidR="00C30FE4" w:rsidRDefault="00C30FE4" w:rsidP="0095243A">
                            <w:pPr>
                              <w:jc w:val="both"/>
                              <w:rPr>
                                <w:ins w:id="19" w:author="Paulo Moscon" w:date="2018-04-26T20:47:00Z"/>
                                <w:rFonts w:ascii="Arial" w:hAnsi="Arial" w:cs="Arial"/>
                                <w:b/>
                                <w:sz w:val="28"/>
                              </w:rPr>
                            </w:pPr>
                            <w:r>
                              <w:rPr>
                                <w:rFonts w:ascii="Arial" w:hAnsi="Arial" w:cs="Arial"/>
                                <w:b/>
                                <w:sz w:val="28"/>
                              </w:rPr>
                              <w:t xml:space="preserve">DEFORMAÇÕES ELÁSTICAS – PÊNDULO SIMPLES </w:t>
                            </w:r>
                          </w:p>
                          <w:p w14:paraId="5B447B4D" w14:textId="77777777" w:rsidR="00E058A0" w:rsidRPr="00E058A0" w:rsidRDefault="00E058A0" w:rsidP="0095243A">
                            <w:pPr>
                              <w:jc w:val="both"/>
                              <w:rPr>
                                <w:sz w:val="44"/>
                                <w:szCs w:val="44"/>
                                <w:rPrChange w:id="20" w:author="Paulo Moscon" w:date="2018-04-26T20:47:00Z">
                                  <w:rPr/>
                                </w:rPrChange>
                              </w:rPr>
                            </w:pPr>
                          </w:p>
                          <w:p w14:paraId="6D3B283D" w14:textId="77777777" w:rsidR="00C30FE4" w:rsidRDefault="00C30F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88676F" id="_x0000_s1028" type="#_x0000_t202" style="position:absolute;margin-left:36.45pt;margin-top:-93.15pt;width:451.5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" stroked="f">
                <v:textbox>
                  <w:txbxContent>
                    <w:p w14:paraId="680D24AA" w14:textId="77777777" w:rsidR="00C30FE4" w:rsidRDefault="00C30FE4" w:rsidP="0095243A">
                      <w:pPr>
                        <w:jc w:val="both"/>
                        <w:rPr>
                          <w:ins w:id="21" w:author="Paulo Moscon" w:date="2018-04-26T20:47:00Z"/>
                          <w:rFonts w:ascii="Arial" w:hAnsi="Arial" w:cs="Arial"/>
                          <w:b/>
                          <w:sz w:val="28"/>
                        </w:rPr>
                      </w:pPr>
                      <w:r>
                        <w:rPr>
                          <w:rFonts w:ascii="Arial" w:hAnsi="Arial" w:cs="Arial"/>
                          <w:b/>
                          <w:sz w:val="28"/>
                        </w:rPr>
                        <w:t xml:space="preserve">DEFORMAÇÕES ELÁSTICAS – PÊNDULO SIMPLES </w:t>
                      </w:r>
                    </w:p>
                    <w:p w14:paraId="5B447B4D" w14:textId="77777777" w:rsidR="00E058A0" w:rsidRPr="00E058A0" w:rsidRDefault="00E058A0" w:rsidP="0095243A">
                      <w:pPr>
                        <w:jc w:val="both"/>
                        <w:rPr>
                          <w:sz w:val="44"/>
                          <w:szCs w:val="44"/>
                          <w:rPrChange w:id="22" w:author="Paulo Moscon" w:date="2018-04-26T20:47:00Z">
                            <w:rPr/>
                          </w:rPrChange>
                        </w:rPr>
                      </w:pPr>
                    </w:p>
                    <w:p w14:paraId="6D3B283D" w14:textId="77777777" w:rsidR="00C30FE4" w:rsidRDefault="00C30FE4"/>
                  </w:txbxContent>
                </v:textbox>
              </v:shape>
            </w:pict>
          </mc:Fallback>
        </mc:AlternateContent>
      </w:r>
      <w:r w:rsidR="00110FBB" w:rsidRPr="00591D31">
        <w:rPr>
          <w:rFonts w:ascii="Times New Roman" w:hAnsi="Times New Roman" w:cs="Times New Roman"/>
        </w:rPr>
        <w:t xml:space="preserve">                              </w:t>
      </w:r>
      <w:r w:rsidR="00977F30">
        <w:rPr>
          <w:rStyle w:val="Refdecomentrio"/>
        </w:rPr>
        <w:commentReference w:id="23"/>
      </w:r>
    </w:p>
    <w:p w14:paraId="40ECD325" w14:textId="037BDBD1" w:rsidR="00986B9C" w:rsidRPr="00591D31" w:rsidRDefault="00A622C4">
      <w:pPr>
        <w:rPr>
          <w:rFonts w:ascii="Times New Roman" w:hAnsi="Times New Roman" w:cs="Times New Roman"/>
        </w:rPr>
      </w:pPr>
      <w:ins w:id="24" w:author="Paulo Moscon" w:date="2018-04-26T20:47:00Z">
        <w:r w:rsidRPr="00E058A0">
          <w:rPr>
            <w:rFonts w:ascii="Times New Roman" w:hAnsi="Times New Roman" w:cs="Times New Roman"/>
            <w:b/>
            <w:noProof/>
            <w:sz w:val="24"/>
            <w:szCs w:val="24"/>
          </w:rPr>
          <mc:AlternateContent>
            <mc:Choice Requires="wps">
              <w:drawing>
                <wp:anchor distT="45720" distB="45720" distL="114300" distR="114300" simplePos="0" relativeHeight="251658240" behindDoc="0" locked="0" layoutInCell="1" allowOverlap="1" wp14:anchorId="3CACFBC1" wp14:editId="063421C8">
                  <wp:simplePos x="0" y="0"/>
                  <wp:positionH relativeFrom="column">
                    <wp:posOffset>-1075690</wp:posOffset>
                  </wp:positionH>
                  <wp:positionV relativeFrom="paragraph">
                    <wp:posOffset>318135</wp:posOffset>
                  </wp:positionV>
                  <wp:extent cx="2360930" cy="1404620"/>
                  <wp:effectExtent l="0" t="0" r="22860" b="1143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sdt>
                              <w:sdtPr>
                                <w:id w:val="568603642"/>
                                <w:temporary/>
                                <w:showingPlcHdr/>
                                <w15:appearance w15:val="hidden"/>
                              </w:sdtPr>
                              <w:sdtEndPr/>
                              <w:sdtContent>
                                <w:p w14:paraId="01F42EEC" w14:textId="77777777" w:rsidR="00E058A0" w:rsidRDefault="00E058A0">
                                  <w:r>
                                    <w:t>[Capture a atenção do leitor com uma ótima citação do documento ou use este espaço para enfatizar um ponto-chave. Para colocar essa caixa de texto em qualquer lugar na página, basta arrastá-la.]</w:t>
                                  </w:r>
                                </w:p>
                              </w:sdtContent>
                            </w:sdt>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CACFBC1" id="_x0000_s1029" type="#_x0000_t202" style="position:absolute;margin-left:-84.7pt;margin-top:25.05pt;width:185.9pt;height:110.6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">
                  <v:textbox style="mso-fit-shape-to-text:t">
                    <w:txbxContent>
                      <w:sdt>
                        <w:sdtPr>
                          <w:id w:val="568603642"/>
                          <w:temporary/>
                          <w:showingPlcHdr/>
                          <w15:appearance w15:val="hidden"/>
                        </w:sdtPr>
                        <w:sdtEndPr/>
                        <w:sdtContent>
                          <w:p w14:paraId="01F42EEC" w14:textId="77777777" w:rsidR="00E058A0" w:rsidRDefault="00E058A0">
                            <w:r>
                              <w:t>[Capture a atenção do leitor com uma ótima citação do documento ou use este espaço para enfatizar um ponto-chave. Para colocar essa caixa de texto em qualquer lugar na página, basta arrastá-la.]</w:t>
                            </w:r>
                          </w:p>
                        </w:sdtContent>
                      </w:sdt>
                    </w:txbxContent>
                  </v:textbox>
                  <w10:wrap type="square"/>
                </v:shape>
              </w:pict>
            </mc:Fallback>
          </mc:AlternateContent>
        </w:r>
      </w:ins>
      <w:r w:rsidR="00110FBB" w:rsidRPr="00591D31">
        <w:rPr>
          <w:rFonts w:ascii="Times New Roman" w:hAnsi="Times New Roman" w:cs="Times New Roman"/>
        </w:rPr>
        <w:t xml:space="preserve">                                                                                                                                                                                             </w:t>
      </w:r>
    </w:p>
    <w:p w14:paraId="586D19C4" w14:textId="05FD0121" w:rsidR="00110FBB" w:rsidRPr="00591D31" w:rsidRDefault="00B62613" w:rsidP="00B62613">
      <w:pPr>
        <w:jc w:val="both"/>
        <w:rPr>
          <w:rFonts w:ascii="Times New Roman" w:hAnsi="Times New Roman" w:cs="Times New Roman"/>
          <w:b/>
          <w:sz w:val="24"/>
          <w:szCs w:val="24"/>
        </w:rPr>
      </w:pPr>
      <w:r w:rsidRPr="00591D31">
        <w:rPr>
          <w:rFonts w:ascii="Times New Roman" w:hAnsi="Times New Roman" w:cs="Times New Roman"/>
          <w:b/>
          <w:sz w:val="24"/>
          <w:szCs w:val="24"/>
        </w:rPr>
        <w:t xml:space="preserve">                                       </w:t>
      </w:r>
      <w:r w:rsidR="00110FBB" w:rsidRPr="00591D31">
        <w:rPr>
          <w:rFonts w:ascii="Times New Roman" w:hAnsi="Times New Roman" w:cs="Times New Roman"/>
          <w:b/>
          <w:sz w:val="24"/>
          <w:szCs w:val="24"/>
        </w:rPr>
        <w:t>Felipe de Oliveira Lima</w:t>
      </w:r>
      <w:r w:rsidRPr="00591D31">
        <w:rPr>
          <w:rFonts w:ascii="Times New Roman" w:hAnsi="Times New Roman" w:cs="Times New Roman"/>
          <w:b/>
          <w:sz w:val="24"/>
          <w:szCs w:val="24"/>
        </w:rPr>
        <w:t xml:space="preserve">         Gabriel </w:t>
      </w:r>
      <w:proofErr w:type="spellStart"/>
      <w:r w:rsidRPr="00591D31">
        <w:rPr>
          <w:rFonts w:ascii="Times New Roman" w:hAnsi="Times New Roman" w:cs="Times New Roman"/>
          <w:b/>
          <w:sz w:val="24"/>
          <w:szCs w:val="24"/>
        </w:rPr>
        <w:t>Guidi</w:t>
      </w:r>
      <w:proofErr w:type="spellEnd"/>
      <w:r w:rsidRPr="00591D31">
        <w:rPr>
          <w:rFonts w:ascii="Times New Roman" w:hAnsi="Times New Roman" w:cs="Times New Roman"/>
          <w:b/>
          <w:sz w:val="24"/>
          <w:szCs w:val="24"/>
        </w:rPr>
        <w:t xml:space="preserve"> Cardoso </w:t>
      </w:r>
    </w:p>
    <w:p w14:paraId="6C82608C" w14:textId="168EE88B" w:rsidR="00D42C8E" w:rsidRDefault="00B62613" w:rsidP="00591D31">
      <w:pPr>
        <w:jc w:val="both"/>
        <w:rPr>
          <w:rFonts w:ascii="Times New Roman" w:hAnsi="Times New Roman" w:cs="Times New Roman"/>
          <w:b/>
          <w:sz w:val="24"/>
          <w:szCs w:val="24"/>
        </w:rPr>
      </w:pPr>
      <w:r w:rsidRPr="00591D31">
        <w:rPr>
          <w:rFonts w:ascii="Times New Roman" w:hAnsi="Times New Roman" w:cs="Times New Roman"/>
          <w:b/>
          <w:sz w:val="24"/>
          <w:szCs w:val="24"/>
        </w:rPr>
        <w:t xml:space="preserve">                                       </w:t>
      </w:r>
      <w:r w:rsidR="00110FBB" w:rsidRPr="00591D31">
        <w:rPr>
          <w:rFonts w:ascii="Times New Roman" w:hAnsi="Times New Roman" w:cs="Times New Roman"/>
          <w:b/>
          <w:sz w:val="24"/>
          <w:szCs w:val="24"/>
        </w:rPr>
        <w:t>Gabriel Lacerda Soares</w:t>
      </w:r>
      <w:r w:rsidRPr="00591D31">
        <w:rPr>
          <w:rFonts w:ascii="Times New Roman" w:hAnsi="Times New Roman" w:cs="Times New Roman"/>
          <w:b/>
          <w:sz w:val="24"/>
          <w:szCs w:val="24"/>
        </w:rPr>
        <w:t xml:space="preserve">        </w:t>
      </w:r>
      <w:r w:rsidR="00D42C8E">
        <w:rPr>
          <w:rFonts w:ascii="Times New Roman" w:hAnsi="Times New Roman" w:cs="Times New Roman"/>
          <w:b/>
          <w:sz w:val="24"/>
          <w:szCs w:val="24"/>
        </w:rPr>
        <w:t>Gabriel Nascimento Rangel</w:t>
      </w:r>
    </w:p>
    <w:p w14:paraId="60BECDB9" w14:textId="099906FD" w:rsidR="00B62613" w:rsidRPr="00591D31" w:rsidRDefault="00D42C8E" w:rsidP="00D42C8E">
      <w:pPr>
        <w:ind w:left="2124"/>
        <w:jc w:val="both"/>
        <w:rPr>
          <w:rFonts w:ascii="Times New Roman" w:hAnsi="Times New Roman" w:cs="Times New Roman"/>
          <w:b/>
          <w:sz w:val="24"/>
          <w:szCs w:val="24"/>
        </w:rPr>
      </w:pPr>
      <w:r>
        <w:rPr>
          <w:rFonts w:ascii="Times New Roman" w:hAnsi="Times New Roman" w:cs="Times New Roman"/>
          <w:b/>
          <w:sz w:val="24"/>
          <w:szCs w:val="24"/>
        </w:rPr>
        <w:t xml:space="preserve">    </w:t>
      </w:r>
      <w:r w:rsidR="00B62613" w:rsidRPr="00591D31">
        <w:rPr>
          <w:rFonts w:ascii="Times New Roman" w:hAnsi="Times New Roman" w:cs="Times New Roman"/>
          <w:b/>
          <w:sz w:val="24"/>
          <w:szCs w:val="24"/>
        </w:rPr>
        <w:t>Lucas Sales R. de Oliveira</w:t>
      </w:r>
    </w:p>
    <w:p w14:paraId="12E71D95" w14:textId="77777777" w:rsidR="009F350B" w:rsidRDefault="009F350B" w:rsidP="00110FBB">
      <w:pPr>
        <w:spacing w:line="240" w:lineRule="auto"/>
        <w:jc w:val="both"/>
        <w:rPr>
          <w:rFonts w:ascii="Times New Roman" w:hAnsi="Times New Roman" w:cs="Times New Roman"/>
          <w:b/>
          <w:sz w:val="24"/>
          <w:szCs w:val="24"/>
        </w:rPr>
      </w:pPr>
    </w:p>
    <w:p w14:paraId="47669BC5" w14:textId="77777777" w:rsidR="009F350B" w:rsidRPr="009F350B" w:rsidRDefault="00B62613" w:rsidP="009F350B">
      <w:pPr>
        <w:spacing w:line="240" w:lineRule="auto"/>
        <w:jc w:val="both"/>
        <w:rPr>
          <w:rFonts w:ascii="Times New Roman" w:hAnsi="Times New Roman" w:cs="Times New Roman"/>
          <w:sz w:val="24"/>
          <w:szCs w:val="24"/>
        </w:rPr>
      </w:pPr>
      <w:r w:rsidRPr="00591D31">
        <w:rPr>
          <w:rFonts w:ascii="Times New Roman" w:hAnsi="Times New Roman" w:cs="Times New Roman"/>
          <w:b/>
          <w:sz w:val="24"/>
          <w:szCs w:val="24"/>
        </w:rPr>
        <w:t>Resumo:</w:t>
      </w:r>
      <w:r w:rsidR="00591D31" w:rsidRPr="00591D31">
        <w:rPr>
          <w:rFonts w:ascii="Times New Roman" w:hAnsi="Times New Roman" w:cs="Times New Roman"/>
          <w:sz w:val="24"/>
          <w:szCs w:val="24"/>
        </w:rPr>
        <w:t xml:space="preserve"> </w:t>
      </w:r>
      <w:commentRangeStart w:id="25"/>
      <w:r w:rsidR="001A2781">
        <w:rPr>
          <w:rFonts w:ascii="Times New Roman" w:hAnsi="Times New Roman" w:cs="Times New Roman"/>
          <w:sz w:val="24"/>
          <w:szCs w:val="24"/>
        </w:rPr>
        <w:t xml:space="preserve">Este artigo tem por objetivo determinar a deformação elástica em duas molas individualmente, em série e em paralelo, e também uma análise do período de oscilação em um pêndulo simples. </w:t>
      </w:r>
      <w:commentRangeEnd w:id="25"/>
      <w:r w:rsidR="00977F30">
        <w:rPr>
          <w:rStyle w:val="Refdecomentrio"/>
        </w:rPr>
        <w:commentReference w:id="25"/>
      </w:r>
      <w:r w:rsidR="001A2781">
        <w:rPr>
          <w:rFonts w:ascii="Times New Roman" w:hAnsi="Times New Roman" w:cs="Times New Roman"/>
          <w:sz w:val="24"/>
          <w:szCs w:val="24"/>
        </w:rPr>
        <w:t xml:space="preserve">Os dados foram </w:t>
      </w:r>
      <w:commentRangeStart w:id="26"/>
      <w:r w:rsidR="001A2781">
        <w:rPr>
          <w:rFonts w:ascii="Times New Roman" w:hAnsi="Times New Roman" w:cs="Times New Roman"/>
          <w:sz w:val="24"/>
          <w:szCs w:val="24"/>
        </w:rPr>
        <w:t>coletados através de forças exercidas na mola</w:t>
      </w:r>
      <w:commentRangeEnd w:id="26"/>
      <w:r w:rsidR="00977F30">
        <w:rPr>
          <w:rStyle w:val="Refdecomentrio"/>
        </w:rPr>
        <w:commentReference w:id="26"/>
      </w:r>
      <w:r w:rsidR="001A2781">
        <w:rPr>
          <w:rFonts w:ascii="Times New Roman" w:hAnsi="Times New Roman" w:cs="Times New Roman"/>
          <w:sz w:val="24"/>
          <w:szCs w:val="24"/>
        </w:rPr>
        <w:t>, que foram previamente medidas</w:t>
      </w:r>
      <w:del w:id="27" w:author="Paulo Moscon" w:date="2018-04-26T20:12:00Z">
        <w:r w:rsidR="001A2781" w:rsidDel="00977F30">
          <w:rPr>
            <w:rFonts w:ascii="Times New Roman" w:hAnsi="Times New Roman" w:cs="Times New Roman"/>
            <w:sz w:val="24"/>
            <w:szCs w:val="24"/>
          </w:rPr>
          <w:delText xml:space="preserve">, </w:delText>
        </w:r>
        <w:commentRangeStart w:id="28"/>
        <w:r w:rsidR="001A2781" w:rsidDel="00977F30">
          <w:rPr>
            <w:rFonts w:ascii="Times New Roman" w:hAnsi="Times New Roman" w:cs="Times New Roman"/>
            <w:sz w:val="24"/>
            <w:szCs w:val="24"/>
          </w:rPr>
          <w:delText>e cronometragem do tempo de oscilação do pêndulo em diferentes comprimentos do fio. Através da análise dos resultados obtidos foi possível observar uma igualdade da constante elástica das molas, e uma concordância entre os valores obtidos no experimento e na definição teórica da Lei de Hooke, também foi possível determinar o período de oscilação do pêndulo.</w:delText>
        </w:r>
      </w:del>
      <w:commentRangeEnd w:id="28"/>
      <w:r w:rsidR="00977F30">
        <w:rPr>
          <w:rStyle w:val="Refdecomentrio"/>
        </w:rPr>
        <w:commentReference w:id="28"/>
      </w:r>
    </w:p>
    <w:p w14:paraId="4672A8B6" w14:textId="77777777" w:rsidR="00110FBB" w:rsidRPr="00591D31" w:rsidRDefault="00B60F9E" w:rsidP="00110FBB">
      <w:pPr>
        <w:jc w:val="both"/>
        <w:rPr>
          <w:rFonts w:ascii="Times New Roman" w:hAnsi="Times New Roman" w:cs="Times New Roman"/>
          <w:sz w:val="24"/>
          <w:szCs w:val="24"/>
        </w:rPr>
      </w:pPr>
      <w:r>
        <w:rPr>
          <w:rFonts w:ascii="Times New Roman" w:hAnsi="Times New Roman" w:cs="Times New Roman"/>
          <w:b/>
          <w:sz w:val="24"/>
          <w:szCs w:val="24"/>
        </w:rPr>
        <w:t>Palavras-</w:t>
      </w:r>
      <w:r w:rsidR="00110FBB" w:rsidRPr="00B60F9E">
        <w:rPr>
          <w:rFonts w:ascii="Times New Roman" w:hAnsi="Times New Roman" w:cs="Times New Roman"/>
          <w:b/>
          <w:sz w:val="24"/>
          <w:szCs w:val="24"/>
        </w:rPr>
        <w:t xml:space="preserve">chave: </w:t>
      </w:r>
      <w:r w:rsidR="005A2FD4" w:rsidRPr="005A2FD4">
        <w:rPr>
          <w:rFonts w:ascii="Times New Roman" w:hAnsi="Times New Roman" w:cs="Times New Roman"/>
          <w:sz w:val="24"/>
          <w:szCs w:val="24"/>
        </w:rPr>
        <w:t>Lei de Hooke</w:t>
      </w:r>
      <w:r w:rsidR="005A2FD4">
        <w:rPr>
          <w:rFonts w:ascii="Times New Roman" w:hAnsi="Times New Roman" w:cs="Times New Roman"/>
          <w:sz w:val="24"/>
          <w:szCs w:val="24"/>
        </w:rPr>
        <w:t>, Mola, Pêndulo</w:t>
      </w:r>
      <w:r w:rsidR="00697719">
        <w:rPr>
          <w:rFonts w:ascii="Times New Roman" w:hAnsi="Times New Roman" w:cs="Times New Roman"/>
          <w:sz w:val="24"/>
          <w:szCs w:val="24"/>
        </w:rPr>
        <w:t>.</w:t>
      </w:r>
    </w:p>
    <w:p w14:paraId="37BF2748" w14:textId="77777777" w:rsidR="009F350B" w:rsidRPr="00090CD9" w:rsidRDefault="009F350B" w:rsidP="00110FBB">
      <w:pPr>
        <w:spacing w:line="240" w:lineRule="auto"/>
        <w:jc w:val="both"/>
        <w:rPr>
          <w:rFonts w:ascii="Times New Roman" w:hAnsi="Times New Roman" w:cs="Times New Roman"/>
          <w:b/>
          <w:sz w:val="24"/>
          <w:szCs w:val="24"/>
        </w:rPr>
      </w:pPr>
    </w:p>
    <w:p w14:paraId="3B52D4D7" w14:textId="77777777" w:rsidR="00110FBB" w:rsidRPr="00A3104B" w:rsidRDefault="00110FBB" w:rsidP="00110FBB">
      <w:pPr>
        <w:spacing w:line="240" w:lineRule="auto"/>
        <w:jc w:val="both"/>
        <w:rPr>
          <w:rFonts w:ascii="Times New Roman" w:hAnsi="Times New Roman" w:cs="Times New Roman"/>
          <w:sz w:val="24"/>
          <w:szCs w:val="24"/>
          <w:lang w:val="en-US"/>
        </w:rPr>
      </w:pPr>
      <w:r w:rsidRPr="00A3104B">
        <w:rPr>
          <w:rFonts w:ascii="Times New Roman" w:hAnsi="Times New Roman" w:cs="Times New Roman"/>
          <w:b/>
          <w:sz w:val="24"/>
          <w:szCs w:val="24"/>
          <w:lang w:val="en-US"/>
        </w:rPr>
        <w:t>Abstract:</w:t>
      </w:r>
      <w:r w:rsidR="00591D31" w:rsidRPr="00A3104B">
        <w:rPr>
          <w:rFonts w:ascii="Times New Roman" w:hAnsi="Times New Roman" w:cs="Times New Roman"/>
          <w:b/>
          <w:sz w:val="24"/>
          <w:szCs w:val="24"/>
          <w:lang w:val="en-US"/>
        </w:rPr>
        <w:t xml:space="preserve"> </w:t>
      </w:r>
      <w:r w:rsidR="00697719">
        <w:rPr>
          <w:rFonts w:ascii="Times New Roman" w:hAnsi="Times New Roman" w:cs="Times New Roman"/>
          <w:sz w:val="24"/>
          <w:szCs w:val="24"/>
          <w:lang w:val="en-US"/>
        </w:rPr>
        <w:t>This article has as purp</w:t>
      </w:r>
      <w:r w:rsidR="00697719" w:rsidRPr="00A3104B">
        <w:rPr>
          <w:rFonts w:ascii="Times New Roman" w:hAnsi="Times New Roman" w:cs="Times New Roman"/>
          <w:sz w:val="24"/>
          <w:szCs w:val="24"/>
          <w:lang w:val="en-US"/>
        </w:rPr>
        <w:t>ose</w:t>
      </w:r>
      <w:r w:rsidR="00A3104B" w:rsidRPr="00A3104B">
        <w:rPr>
          <w:rFonts w:ascii="Times New Roman" w:hAnsi="Times New Roman" w:cs="Times New Roman"/>
          <w:sz w:val="24"/>
          <w:szCs w:val="24"/>
          <w:lang w:val="en-US"/>
        </w:rPr>
        <w:t xml:space="preserve"> determinate the elastic deformation in two</w:t>
      </w:r>
      <w:r w:rsidR="00A3104B">
        <w:rPr>
          <w:rFonts w:ascii="Times New Roman" w:hAnsi="Times New Roman" w:cs="Times New Roman"/>
          <w:sz w:val="24"/>
          <w:szCs w:val="24"/>
          <w:lang w:val="en-US"/>
        </w:rPr>
        <w:t xml:space="preserve"> individual</w:t>
      </w:r>
      <w:r w:rsidR="00A3104B" w:rsidRPr="00A3104B">
        <w:rPr>
          <w:rFonts w:ascii="Times New Roman" w:hAnsi="Times New Roman" w:cs="Times New Roman"/>
          <w:sz w:val="24"/>
          <w:szCs w:val="24"/>
          <w:lang w:val="en-US"/>
        </w:rPr>
        <w:t xml:space="preserve"> </w:t>
      </w:r>
      <w:r w:rsidR="00A3104B">
        <w:rPr>
          <w:rFonts w:ascii="Times New Roman" w:hAnsi="Times New Roman" w:cs="Times New Roman"/>
          <w:sz w:val="24"/>
          <w:szCs w:val="24"/>
          <w:lang w:val="en-US"/>
        </w:rPr>
        <w:t>springs, in series, in parallel and also an analysis of oscillation period in a simple pendulum. The data was collected by forces in the spring, that was previously measured and timing of pendulum oscillation in different lengths</w:t>
      </w:r>
      <w:r w:rsidR="00697719">
        <w:rPr>
          <w:rFonts w:ascii="Times New Roman" w:hAnsi="Times New Roman" w:cs="Times New Roman"/>
          <w:sz w:val="24"/>
          <w:szCs w:val="24"/>
          <w:lang w:val="en-US"/>
        </w:rPr>
        <w:t xml:space="preserve"> of thread. By the analysis of the taken results it was possible to note an equality of elastic constants of the springs and an agreement between the values obtained in the experiment and in the Hooke’s Law theoretical definition, it also was possible determinate the pendulum period oscillation. </w:t>
      </w:r>
    </w:p>
    <w:p w14:paraId="73BC1438" w14:textId="77777777" w:rsidR="009F350B" w:rsidRPr="00697719" w:rsidRDefault="00110FBB" w:rsidP="00110FBB">
      <w:pPr>
        <w:jc w:val="both"/>
        <w:rPr>
          <w:rFonts w:ascii="Times New Roman" w:hAnsi="Times New Roman" w:cs="Times New Roman"/>
          <w:sz w:val="24"/>
          <w:szCs w:val="24"/>
          <w:lang w:val="en-US"/>
        </w:rPr>
      </w:pPr>
      <w:r w:rsidRPr="00697719">
        <w:rPr>
          <w:rFonts w:ascii="Times New Roman" w:hAnsi="Times New Roman" w:cs="Times New Roman"/>
          <w:b/>
          <w:sz w:val="24"/>
          <w:szCs w:val="24"/>
          <w:lang w:val="en-US"/>
        </w:rPr>
        <w:t>Keywords:</w:t>
      </w:r>
      <w:r w:rsidRPr="00697719">
        <w:rPr>
          <w:rFonts w:ascii="Times New Roman" w:hAnsi="Times New Roman" w:cs="Times New Roman"/>
          <w:sz w:val="24"/>
          <w:szCs w:val="24"/>
          <w:lang w:val="en-US"/>
        </w:rPr>
        <w:t xml:space="preserve"> </w:t>
      </w:r>
      <w:r w:rsidR="00697719" w:rsidRPr="00697719">
        <w:rPr>
          <w:rFonts w:ascii="Times New Roman" w:hAnsi="Times New Roman" w:cs="Times New Roman"/>
          <w:sz w:val="24"/>
          <w:szCs w:val="24"/>
          <w:lang w:val="en-US"/>
        </w:rPr>
        <w:t>Hooke’s Law, Spring, Pendulum.</w:t>
      </w:r>
    </w:p>
    <w:p w14:paraId="11609990" w14:textId="77777777" w:rsidR="001957F2" w:rsidRPr="00697719" w:rsidRDefault="001957F2" w:rsidP="00110FBB">
      <w:pPr>
        <w:jc w:val="both"/>
        <w:rPr>
          <w:rFonts w:ascii="Times New Roman" w:hAnsi="Times New Roman" w:cs="Times New Roman"/>
          <w:sz w:val="24"/>
          <w:szCs w:val="24"/>
          <w:lang w:val="en-US"/>
        </w:rPr>
      </w:pPr>
    </w:p>
    <w:p w14:paraId="41EFEE79" w14:textId="77777777" w:rsidR="00B60F9E" w:rsidRDefault="00B60F9E" w:rsidP="00110FBB">
      <w:pPr>
        <w:jc w:val="both"/>
        <w:rPr>
          <w:rFonts w:ascii="Times New Roman" w:hAnsi="Times New Roman" w:cs="Times New Roman"/>
          <w:b/>
          <w:sz w:val="28"/>
          <w:szCs w:val="28"/>
        </w:rPr>
      </w:pPr>
      <w:commentRangeStart w:id="29"/>
      <w:r w:rsidRPr="005A0DBA">
        <w:rPr>
          <w:rFonts w:ascii="Times New Roman" w:hAnsi="Times New Roman" w:cs="Times New Roman"/>
          <w:b/>
          <w:sz w:val="28"/>
          <w:szCs w:val="28"/>
        </w:rPr>
        <w:t>Introdução</w:t>
      </w:r>
      <w:commentRangeEnd w:id="29"/>
      <w:r w:rsidR="00C30FE4">
        <w:rPr>
          <w:rStyle w:val="Refdecomentrio"/>
        </w:rPr>
        <w:commentReference w:id="29"/>
      </w:r>
    </w:p>
    <w:p w14:paraId="2C9C6489" w14:textId="77777777" w:rsidR="00732C51" w:rsidRDefault="00732C51" w:rsidP="00110FBB">
      <w:pPr>
        <w:jc w:val="both"/>
        <w:rPr>
          <w:rFonts w:ascii="Times New Roman" w:hAnsi="Times New Roman" w:cs="Times New Roman"/>
          <w:b/>
          <w:sz w:val="28"/>
          <w:szCs w:val="28"/>
        </w:rPr>
      </w:pPr>
    </w:p>
    <w:p w14:paraId="06C9A7AD" w14:textId="77777777" w:rsidR="006E481C" w:rsidRPr="006E481C" w:rsidRDefault="006E481C" w:rsidP="006E481C">
      <w:pPr>
        <w:jc w:val="both"/>
        <w:rPr>
          <w:rFonts w:ascii="Times New Roman" w:hAnsi="Times New Roman" w:cs="Times New Roman"/>
          <w:b/>
          <w:sz w:val="24"/>
          <w:szCs w:val="24"/>
        </w:rPr>
      </w:pPr>
      <w:r w:rsidRPr="006E481C">
        <w:rPr>
          <w:rFonts w:ascii="Times New Roman" w:hAnsi="Times New Roman" w:cs="Times New Roman"/>
          <w:b/>
          <w:sz w:val="24"/>
          <w:szCs w:val="24"/>
        </w:rPr>
        <w:t>Deformação Elástica</w:t>
      </w:r>
    </w:p>
    <w:p w14:paraId="01324B67" w14:textId="77777777" w:rsidR="006E481C" w:rsidRDefault="006E481C" w:rsidP="006E481C">
      <w:pPr>
        <w:jc w:val="both"/>
        <w:rPr>
          <w:rFonts w:ascii="Times New Roman" w:hAnsi="Times New Roman" w:cs="Times New Roman"/>
          <w:sz w:val="24"/>
          <w:szCs w:val="24"/>
        </w:rPr>
      </w:pPr>
      <w:r>
        <w:rPr>
          <w:rFonts w:ascii="Times New Roman" w:hAnsi="Times New Roman" w:cs="Times New Roman"/>
          <w:sz w:val="24"/>
          <w:szCs w:val="24"/>
        </w:rPr>
        <w:tab/>
        <w:t xml:space="preserve">No estudo de forças que atuam sobre corpos, </w:t>
      </w:r>
      <w:commentRangeStart w:id="30"/>
      <w:r>
        <w:rPr>
          <w:rFonts w:ascii="Times New Roman" w:hAnsi="Times New Roman" w:cs="Times New Roman"/>
          <w:sz w:val="24"/>
          <w:szCs w:val="24"/>
        </w:rPr>
        <w:t xml:space="preserve">a força elástica </w:t>
      </w:r>
      <w:commentRangeEnd w:id="30"/>
      <w:r w:rsidR="00977F30">
        <w:rPr>
          <w:rStyle w:val="Refdecomentrio"/>
        </w:rPr>
        <w:commentReference w:id="30"/>
      </w:r>
      <w:r>
        <w:rPr>
          <w:rFonts w:ascii="Times New Roman" w:hAnsi="Times New Roman" w:cs="Times New Roman"/>
          <w:sz w:val="24"/>
          <w:szCs w:val="24"/>
        </w:rPr>
        <w:t xml:space="preserve">é considerada como aquela que é aplicada quando </w:t>
      </w:r>
      <w:commentRangeStart w:id="31"/>
      <w:r>
        <w:rPr>
          <w:rFonts w:ascii="Times New Roman" w:hAnsi="Times New Roman" w:cs="Times New Roman"/>
          <w:sz w:val="24"/>
          <w:szCs w:val="24"/>
        </w:rPr>
        <w:t>uma mola sofre uma deformação</w:t>
      </w:r>
      <w:commentRangeEnd w:id="31"/>
      <w:r w:rsidR="00977F30">
        <w:rPr>
          <w:rStyle w:val="Refdecomentrio"/>
        </w:rPr>
        <w:commentReference w:id="31"/>
      </w:r>
      <w:r>
        <w:rPr>
          <w:rFonts w:ascii="Times New Roman" w:hAnsi="Times New Roman" w:cs="Times New Roman"/>
          <w:sz w:val="24"/>
          <w:szCs w:val="24"/>
        </w:rPr>
        <w:t xml:space="preserve">. Além do tamanho da mola que foi deformada em seu eixo (comprimida ou esticada), um fator importante para </w:t>
      </w:r>
      <w:commentRangeStart w:id="32"/>
      <w:r>
        <w:rPr>
          <w:rFonts w:ascii="Times New Roman" w:hAnsi="Times New Roman" w:cs="Times New Roman"/>
          <w:sz w:val="24"/>
          <w:szCs w:val="24"/>
        </w:rPr>
        <w:t xml:space="preserve">se conhecer a força exercida </w:t>
      </w:r>
      <w:commentRangeEnd w:id="32"/>
      <w:r w:rsidR="00977F30">
        <w:rPr>
          <w:rStyle w:val="Refdecomentrio"/>
        </w:rPr>
        <w:commentReference w:id="32"/>
      </w:r>
      <w:r>
        <w:rPr>
          <w:rFonts w:ascii="Times New Roman" w:hAnsi="Times New Roman" w:cs="Times New Roman"/>
          <w:sz w:val="24"/>
          <w:szCs w:val="24"/>
        </w:rPr>
        <w:t>é a constante da mola.</w:t>
      </w:r>
    </w:p>
    <w:p w14:paraId="018360B3" w14:textId="77777777" w:rsidR="006E481C" w:rsidRDefault="006E481C" w:rsidP="006E481C">
      <w:pPr>
        <w:jc w:val="both"/>
        <w:rPr>
          <w:rFonts w:ascii="Times New Roman" w:eastAsiaTheme="minorEastAsia" w:hAnsi="Times New Roman" w:cs="Times New Roman"/>
          <w:sz w:val="24"/>
          <w:szCs w:val="24"/>
        </w:rPr>
      </w:pPr>
      <w:r>
        <w:rPr>
          <w:rFonts w:ascii="Times New Roman" w:hAnsi="Times New Roman" w:cs="Times New Roman"/>
          <w:sz w:val="24"/>
          <w:szCs w:val="24"/>
        </w:rPr>
        <w:tab/>
      </w:r>
      <w:commentRangeStart w:id="33"/>
      <w:del w:id="34" w:author="Paulo Moscon" w:date="2018-04-26T20:18:00Z">
        <w:r w:rsidDel="00B731AF">
          <w:rPr>
            <w:rFonts w:ascii="Times New Roman" w:hAnsi="Times New Roman" w:cs="Times New Roman"/>
            <w:sz w:val="24"/>
            <w:szCs w:val="24"/>
          </w:rPr>
          <w:delText xml:space="preserve">A constante da mola </w:delText>
        </w:r>
        <w:commentRangeStart w:id="35"/>
        <w:r w:rsidDel="00B731AF">
          <w:rPr>
            <w:rFonts w:ascii="Times New Roman" w:hAnsi="Times New Roman" w:cs="Times New Roman"/>
            <w:sz w:val="24"/>
            <w:szCs w:val="24"/>
          </w:rPr>
          <w:delText xml:space="preserve">depende do material </w:delText>
        </w:r>
        <w:commentRangeEnd w:id="35"/>
        <w:r w:rsidR="00B731AF" w:rsidDel="00B731AF">
          <w:rPr>
            <w:rStyle w:val="Refdecomentrio"/>
          </w:rPr>
          <w:commentReference w:id="35"/>
        </w:r>
        <w:r w:rsidDel="00B731AF">
          <w:rPr>
            <w:rFonts w:ascii="Times New Roman" w:hAnsi="Times New Roman" w:cs="Times New Roman"/>
            <w:sz w:val="24"/>
            <w:szCs w:val="24"/>
          </w:rPr>
          <w:delText>do qual a mola é produzida</w:delText>
        </w:r>
      </w:del>
      <w:del w:id="36" w:author="Paulo Moscon" w:date="2018-04-26T20:17:00Z">
        <w:r w:rsidDel="00B731AF">
          <w:rPr>
            <w:rFonts w:ascii="Times New Roman" w:hAnsi="Times New Roman" w:cs="Times New Roman"/>
            <w:sz w:val="24"/>
            <w:szCs w:val="24"/>
          </w:rPr>
          <w:delText>, p</w:delText>
        </w:r>
      </w:del>
      <w:del w:id="37" w:author="Paulo Moscon" w:date="2018-04-26T20:18:00Z">
        <w:r w:rsidDel="00B731AF">
          <w:rPr>
            <w:rFonts w:ascii="Times New Roman" w:hAnsi="Times New Roman" w:cs="Times New Roman"/>
            <w:sz w:val="24"/>
            <w:szCs w:val="24"/>
          </w:rPr>
          <w:delText>ara uma mesma quantidade de deformação, quanto maior o valor da constante, m</w:delText>
        </w:r>
        <w:r w:rsidR="008F5DD2" w:rsidDel="00B731AF">
          <w:rPr>
            <w:rFonts w:ascii="Times New Roman" w:hAnsi="Times New Roman" w:cs="Times New Roman"/>
            <w:sz w:val="24"/>
            <w:szCs w:val="24"/>
          </w:rPr>
          <w:delText>aior a força realizada</w:delText>
        </w:r>
        <w:r w:rsidDel="00B731AF">
          <w:rPr>
            <w:rFonts w:ascii="Times New Roman" w:hAnsi="Times New Roman" w:cs="Times New Roman"/>
            <w:sz w:val="24"/>
            <w:szCs w:val="24"/>
          </w:rPr>
          <w:delText>. A lei de Hooke define que para</w:delText>
        </w:r>
        <w:r w:rsidDel="00B731AF">
          <w:rPr>
            <w:rFonts w:ascii="Times New Roman" w:eastAsiaTheme="minorEastAsia" w:hAnsi="Times New Roman" w:cs="Times New Roman"/>
            <w:sz w:val="24"/>
            <w:szCs w:val="24"/>
          </w:rPr>
          <w:delText xml:space="preserve"> </w:delText>
        </w:r>
        <m:oMath>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el</m:t>
              </m:r>
            </m:sub>
          </m:sSub>
        </m:oMath>
        <w:r w:rsidDel="00B731AF">
          <w:rPr>
            <w:rFonts w:ascii="Times New Roman" w:eastAsiaTheme="minorEastAsia" w:hAnsi="Times New Roman" w:cs="Times New Roman"/>
            <w:sz w:val="24"/>
            <w:szCs w:val="24"/>
          </w:rPr>
          <w:delText xml:space="preserve"> sendo a força elástica, </w:delText>
        </w:r>
        <m:oMath>
          <m:r>
            <w:rPr>
              <w:rFonts w:ascii="Cambria Math" w:eastAsiaTheme="minorEastAsia" w:hAnsi="Cambria Math" w:cs="Times New Roman"/>
              <w:sz w:val="24"/>
              <w:szCs w:val="24"/>
            </w:rPr>
            <m:t>k</m:t>
          </m:r>
        </m:oMath>
        <w:r w:rsidDel="00B731AF">
          <w:rPr>
            <w:rFonts w:ascii="Times New Roman" w:eastAsiaTheme="minorEastAsia" w:hAnsi="Times New Roman" w:cs="Times New Roman"/>
            <w:sz w:val="24"/>
            <w:szCs w:val="24"/>
          </w:rPr>
          <w:delText xml:space="preserve"> a constante da mola e </w:delText>
        </w:r>
        <m:oMath>
          <m:r>
            <w:rPr>
              <w:rFonts w:ascii="Cambria Math" w:eastAsiaTheme="minorEastAsia" w:hAnsi="Cambria Math" w:cs="Times New Roman"/>
              <w:sz w:val="24"/>
              <w:szCs w:val="24"/>
            </w:rPr>
            <m:t>x</m:t>
          </m:r>
        </m:oMath>
        <w:r w:rsidDel="00B731AF">
          <w:rPr>
            <w:rFonts w:ascii="Times New Roman" w:eastAsiaTheme="minorEastAsia" w:hAnsi="Times New Roman" w:cs="Times New Roman"/>
            <w:sz w:val="24"/>
            <w:szCs w:val="24"/>
          </w:rPr>
          <w:delText xml:space="preserve"> a deformação, temos</w:delText>
        </w:r>
      </w:del>
      <w:r>
        <w:rPr>
          <w:rFonts w:ascii="Times New Roman" w:eastAsiaTheme="minorEastAsia" w:hAnsi="Times New Roman" w:cs="Times New Roman"/>
          <w:sz w:val="24"/>
          <w:szCs w:val="24"/>
        </w:rPr>
        <w:t>:</w:t>
      </w:r>
      <w:commentRangeEnd w:id="33"/>
      <w:r w:rsidR="00B731AF">
        <w:rPr>
          <w:rStyle w:val="Refdecomentrio"/>
        </w:rPr>
        <w:commentReference w:id="33"/>
      </w:r>
    </w:p>
    <w:p w14:paraId="282161EF" w14:textId="77777777" w:rsidR="006E481C" w:rsidRPr="00F43119" w:rsidRDefault="006801BE" w:rsidP="006E481C">
      <w:pPr>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el</m:t>
              </m:r>
            </m:sub>
          </m:sSub>
          <m:r>
            <w:rPr>
              <w:rFonts w:ascii="Cambria Math" w:hAnsi="Cambria Math" w:cs="Times New Roman"/>
              <w:sz w:val="24"/>
              <w:szCs w:val="24"/>
            </w:rPr>
            <m:t>=-kx</m:t>
          </m:r>
        </m:oMath>
      </m:oMathPara>
    </w:p>
    <w:p w14:paraId="23B6E7ED" w14:textId="77777777" w:rsidR="006E481C" w:rsidRPr="0093708A" w:rsidRDefault="006E481C" w:rsidP="006E481C">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A Gráfico 1 aponta o comportamento da força com relação a quantidade deformada. Neste gráfico, podemos perceber que a inclinação da reta representa a constante da mola.</w:t>
      </w:r>
    </w:p>
    <w:p w14:paraId="3AEC2EFA" w14:textId="77777777" w:rsidR="006E481C" w:rsidRDefault="006E481C" w:rsidP="006E481C">
      <w:pPr>
        <w:jc w:val="center"/>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14:anchorId="4852021E" wp14:editId="0D2815F6">
            <wp:extent cx="2357447" cy="2066925"/>
            <wp:effectExtent l="0" t="0" r="508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ok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60785" cy="2069852"/>
                    </a:xfrm>
                    <a:prstGeom prst="rect">
                      <a:avLst/>
                    </a:prstGeom>
                  </pic:spPr>
                </pic:pic>
              </a:graphicData>
            </a:graphic>
          </wp:inline>
        </w:drawing>
      </w:r>
    </w:p>
    <w:p w14:paraId="11D2EDAD" w14:textId="77777777" w:rsidR="006E481C" w:rsidRDefault="006E481C" w:rsidP="006E481C">
      <w:pPr>
        <w:jc w:val="center"/>
        <w:rPr>
          <w:rFonts w:ascii="Times New Roman" w:hAnsi="Times New Roman" w:cs="Times New Roman"/>
        </w:rPr>
      </w:pPr>
      <w:r>
        <w:rPr>
          <w:rFonts w:ascii="Times New Roman" w:hAnsi="Times New Roman" w:cs="Times New Roman"/>
        </w:rPr>
        <w:t>Gráfico 1 – Força Elástica x Deformação</w:t>
      </w:r>
    </w:p>
    <w:p w14:paraId="63F4AE28" w14:textId="77777777" w:rsidR="008F5DD2" w:rsidRDefault="008F5DD2" w:rsidP="006E481C">
      <w:pPr>
        <w:jc w:val="center"/>
        <w:rPr>
          <w:rFonts w:ascii="Times New Roman" w:hAnsi="Times New Roman" w:cs="Times New Roman"/>
        </w:rPr>
      </w:pPr>
    </w:p>
    <w:p w14:paraId="3CCA2A18" w14:textId="77777777" w:rsidR="008F5DD2" w:rsidRDefault="008F5DD2" w:rsidP="008F5DD2">
      <w:pPr>
        <w:jc w:val="both"/>
        <w:rPr>
          <w:rFonts w:ascii="Times New Roman" w:hAnsi="Times New Roman" w:cs="Times New Roman"/>
          <w:sz w:val="24"/>
          <w:szCs w:val="24"/>
        </w:rPr>
      </w:pPr>
      <w:r>
        <w:rPr>
          <w:rFonts w:ascii="Times New Roman" w:hAnsi="Times New Roman" w:cs="Times New Roman"/>
          <w:sz w:val="24"/>
          <w:szCs w:val="24"/>
        </w:rPr>
        <w:tab/>
        <w:t>Para associações de duas molas, é visto que o valor da constante de mola equivalente (</w:t>
      </w:r>
      <m:oMath>
        <m:sSub>
          <m:sSubPr>
            <m:ctrlPr>
              <w:rPr>
                <w:rFonts w:ascii="Cambria Math" w:hAnsi="Cambria Math" w:cs="Times New Roman"/>
                <w:sz w:val="24"/>
                <w:szCs w:val="24"/>
              </w:rPr>
            </m:ctrlPr>
          </m:sSubPr>
          <m:e>
            <m:r>
              <w:rPr>
                <w:rFonts w:ascii="Cambria Math" w:hAnsi="Cambria Math" w:cs="Times New Roman"/>
                <w:sz w:val="24"/>
                <w:szCs w:val="24"/>
              </w:rPr>
              <m:t>k</m:t>
            </m:r>
          </m:e>
          <m:sub>
            <m:r>
              <w:rPr>
                <w:rFonts w:ascii="Cambria Math" w:hAnsi="Cambria Math" w:cs="Times New Roman"/>
                <w:sz w:val="24"/>
                <w:szCs w:val="24"/>
              </w:rPr>
              <m:t>e</m:t>
            </m:r>
          </m:sub>
        </m:sSub>
      </m:oMath>
      <w:r>
        <w:rPr>
          <w:rFonts w:ascii="Times New Roman" w:hAnsi="Times New Roman" w:cs="Times New Roman"/>
          <w:sz w:val="24"/>
          <w:szCs w:val="24"/>
        </w:rPr>
        <w:t xml:space="preserve">) no sistema é </w:t>
      </w:r>
      <w:r w:rsidR="00732C51">
        <w:rPr>
          <w:rFonts w:ascii="Times New Roman" w:hAnsi="Times New Roman" w:cs="Times New Roman"/>
          <w:sz w:val="24"/>
          <w:szCs w:val="24"/>
        </w:rPr>
        <w:t>dado</w:t>
      </w:r>
      <w:r>
        <w:rPr>
          <w:rFonts w:ascii="Times New Roman" w:hAnsi="Times New Roman" w:cs="Times New Roman"/>
          <w:sz w:val="24"/>
          <w:szCs w:val="24"/>
        </w:rPr>
        <w:t xml:space="preserve"> pelas seguintes relações:</w:t>
      </w:r>
    </w:p>
    <w:p w14:paraId="32BDB456" w14:textId="77777777" w:rsidR="008F5DD2" w:rsidRDefault="008F5DD2" w:rsidP="008F5DD2">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Associação em paralelo: </w:t>
      </w: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EP</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2</m:t>
            </m:r>
          </m:sub>
        </m:sSub>
      </m:oMath>
    </w:p>
    <w:p w14:paraId="32BC0403" w14:textId="77777777" w:rsidR="008F5DD2" w:rsidRDefault="008F5DD2" w:rsidP="008F5DD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Associação em série: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ES</m:t>
                </m:r>
              </m:sub>
            </m:sSub>
          </m:den>
        </m:f>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1</m:t>
                </m:r>
              </m:sub>
            </m:sSub>
          </m:den>
        </m:f>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2</m:t>
                </m:r>
              </m:sub>
            </m:sSub>
          </m:den>
        </m:f>
      </m:oMath>
    </w:p>
    <w:p w14:paraId="71F2A67A" w14:textId="77777777" w:rsidR="00732C51" w:rsidRPr="009E488F" w:rsidRDefault="00732C51" w:rsidP="008F5DD2">
      <w:pPr>
        <w:jc w:val="both"/>
        <w:rPr>
          <w:rFonts w:ascii="Times New Roman" w:eastAsiaTheme="minorEastAsia" w:hAnsi="Times New Roman" w:cs="Times New Roman"/>
          <w:sz w:val="24"/>
          <w:szCs w:val="24"/>
        </w:rPr>
      </w:pPr>
    </w:p>
    <w:p w14:paraId="04E989CA" w14:textId="77777777" w:rsidR="006E481C" w:rsidRPr="006E481C" w:rsidRDefault="006E481C" w:rsidP="006E481C">
      <w:pPr>
        <w:jc w:val="both"/>
        <w:rPr>
          <w:rFonts w:ascii="Times New Roman" w:hAnsi="Times New Roman" w:cs="Times New Roman"/>
          <w:b/>
          <w:sz w:val="24"/>
          <w:szCs w:val="24"/>
        </w:rPr>
      </w:pPr>
      <w:r w:rsidRPr="006E481C">
        <w:rPr>
          <w:rFonts w:ascii="Times New Roman" w:hAnsi="Times New Roman" w:cs="Times New Roman"/>
          <w:b/>
          <w:sz w:val="24"/>
          <w:szCs w:val="24"/>
        </w:rPr>
        <w:t>Pêndulo Simples</w:t>
      </w:r>
    </w:p>
    <w:p w14:paraId="0E57BA6A" w14:textId="77777777" w:rsidR="006E481C" w:rsidRDefault="006E481C" w:rsidP="006E481C">
      <w:pPr>
        <w:jc w:val="both"/>
        <w:rPr>
          <w:rFonts w:ascii="Times New Roman" w:hAnsi="Times New Roman" w:cs="Times New Roman"/>
          <w:sz w:val="24"/>
          <w:szCs w:val="24"/>
        </w:rPr>
      </w:pPr>
      <w:r>
        <w:rPr>
          <w:rFonts w:ascii="Times New Roman" w:hAnsi="Times New Roman" w:cs="Times New Roman"/>
          <w:sz w:val="24"/>
          <w:szCs w:val="24"/>
        </w:rPr>
        <w:tab/>
      </w:r>
      <w:commentRangeStart w:id="38"/>
      <w:r>
        <w:rPr>
          <w:rFonts w:ascii="Times New Roman" w:hAnsi="Times New Roman" w:cs="Times New Roman"/>
          <w:sz w:val="24"/>
          <w:szCs w:val="24"/>
        </w:rPr>
        <w:t>Um pêndulo simples é caracterizado por um corpo de massa pontual que e</w:t>
      </w:r>
      <w:r w:rsidR="00F213F0">
        <w:rPr>
          <w:rFonts w:ascii="Times New Roman" w:hAnsi="Times New Roman" w:cs="Times New Roman"/>
          <w:sz w:val="24"/>
          <w:szCs w:val="24"/>
        </w:rPr>
        <w:t>stá suspens</w:t>
      </w:r>
      <w:r>
        <w:rPr>
          <w:rFonts w:ascii="Times New Roman" w:hAnsi="Times New Roman" w:cs="Times New Roman"/>
          <w:sz w:val="24"/>
          <w:szCs w:val="24"/>
        </w:rPr>
        <w:t>o por um fio de massa desprezível e oscila segundo a trajetória de um arco, descrita pela Figura 1.</w:t>
      </w:r>
      <w:commentRangeEnd w:id="38"/>
      <w:r w:rsidR="00B731AF">
        <w:rPr>
          <w:rStyle w:val="Refdecomentrio"/>
        </w:rPr>
        <w:commentReference w:id="38"/>
      </w:r>
    </w:p>
    <w:p w14:paraId="5697388B" w14:textId="77777777" w:rsidR="006E481C" w:rsidRDefault="006E481C" w:rsidP="006E481C">
      <w:pPr>
        <w:keepNext/>
        <w:jc w:val="center"/>
      </w:pPr>
      <w:r>
        <w:rPr>
          <w:rFonts w:ascii="Times New Roman" w:hAnsi="Times New Roman" w:cs="Times New Roman"/>
          <w:noProof/>
          <w:sz w:val="24"/>
          <w:szCs w:val="24"/>
          <w:lang w:eastAsia="pt-BR"/>
        </w:rPr>
        <w:lastRenderedPageBreak/>
        <w:drawing>
          <wp:inline distT="0" distB="0" distL="0" distR="0" wp14:anchorId="55DF48C5" wp14:editId="71F79590">
            <wp:extent cx="1463040" cy="1345323"/>
            <wp:effectExtent l="0" t="0" r="3810" b="762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s.jpg"/>
                    <pic:cNvPicPr/>
                  </pic:nvPicPr>
                  <pic:blipFill>
                    <a:blip r:embed="rId12">
                      <a:extLst>
                        <a:ext uri="{28A0092B-C50C-407E-A947-70E740481C1C}">
                          <a14:useLocalDpi xmlns:a14="http://schemas.microsoft.com/office/drawing/2010/main" val="0"/>
                        </a:ext>
                      </a:extLst>
                    </a:blip>
                    <a:stretch>
                      <a:fillRect/>
                    </a:stretch>
                  </pic:blipFill>
                  <pic:spPr>
                    <a:xfrm>
                      <a:off x="0" y="0"/>
                      <a:ext cx="1474420" cy="1355787"/>
                    </a:xfrm>
                    <a:prstGeom prst="rect">
                      <a:avLst/>
                    </a:prstGeom>
                  </pic:spPr>
                </pic:pic>
              </a:graphicData>
            </a:graphic>
          </wp:inline>
        </w:drawing>
      </w:r>
    </w:p>
    <w:p w14:paraId="026103A4" w14:textId="77777777" w:rsidR="006B0711" w:rsidRPr="001957F2" w:rsidRDefault="006E481C" w:rsidP="001957F2">
      <w:pPr>
        <w:pStyle w:val="Legenda"/>
        <w:jc w:val="center"/>
        <w:rPr>
          <w:rFonts w:ascii="Times New Roman" w:hAnsi="Times New Roman" w:cs="Times New Roman"/>
          <w:b w:val="0"/>
          <w:color w:val="auto"/>
          <w:sz w:val="22"/>
          <w:szCs w:val="22"/>
        </w:rPr>
      </w:pPr>
      <w:r w:rsidRPr="001957F2">
        <w:rPr>
          <w:rFonts w:ascii="Times New Roman" w:hAnsi="Times New Roman" w:cs="Times New Roman"/>
          <w:b w:val="0"/>
          <w:color w:val="auto"/>
          <w:sz w:val="22"/>
          <w:szCs w:val="22"/>
        </w:rPr>
        <w:t xml:space="preserve">Figura </w:t>
      </w:r>
      <w:r w:rsidRPr="001957F2">
        <w:rPr>
          <w:rFonts w:ascii="Times New Roman" w:hAnsi="Times New Roman" w:cs="Times New Roman"/>
          <w:b w:val="0"/>
          <w:color w:val="auto"/>
          <w:sz w:val="22"/>
          <w:szCs w:val="22"/>
        </w:rPr>
        <w:fldChar w:fldCharType="begin"/>
      </w:r>
      <w:r w:rsidRPr="001957F2">
        <w:rPr>
          <w:rFonts w:ascii="Times New Roman" w:hAnsi="Times New Roman" w:cs="Times New Roman"/>
          <w:b w:val="0"/>
          <w:color w:val="auto"/>
          <w:sz w:val="22"/>
          <w:szCs w:val="22"/>
        </w:rPr>
        <w:instrText xml:space="preserve"> SEQ Figura \* ARABIC </w:instrText>
      </w:r>
      <w:r w:rsidRPr="001957F2">
        <w:rPr>
          <w:rFonts w:ascii="Times New Roman" w:hAnsi="Times New Roman" w:cs="Times New Roman"/>
          <w:b w:val="0"/>
          <w:color w:val="auto"/>
          <w:sz w:val="22"/>
          <w:szCs w:val="22"/>
        </w:rPr>
        <w:fldChar w:fldCharType="separate"/>
      </w:r>
      <w:r w:rsidRPr="001957F2">
        <w:rPr>
          <w:rFonts w:ascii="Times New Roman" w:hAnsi="Times New Roman" w:cs="Times New Roman"/>
          <w:b w:val="0"/>
          <w:noProof/>
          <w:color w:val="auto"/>
          <w:sz w:val="22"/>
          <w:szCs w:val="22"/>
        </w:rPr>
        <w:t>1</w:t>
      </w:r>
      <w:r w:rsidRPr="001957F2">
        <w:rPr>
          <w:rFonts w:ascii="Times New Roman" w:hAnsi="Times New Roman" w:cs="Times New Roman"/>
          <w:b w:val="0"/>
          <w:color w:val="auto"/>
          <w:sz w:val="22"/>
          <w:szCs w:val="22"/>
        </w:rPr>
        <w:fldChar w:fldCharType="end"/>
      </w:r>
      <w:r w:rsidRPr="001957F2">
        <w:rPr>
          <w:rFonts w:ascii="Times New Roman" w:hAnsi="Times New Roman" w:cs="Times New Roman"/>
          <w:b w:val="0"/>
          <w:color w:val="auto"/>
          <w:sz w:val="22"/>
          <w:szCs w:val="22"/>
        </w:rPr>
        <w:t xml:space="preserve"> – Oscilação de um pêndulo simples</w:t>
      </w:r>
    </w:p>
    <w:p w14:paraId="5ED56791" w14:textId="77777777" w:rsidR="006B0711" w:rsidRDefault="006B0711" w:rsidP="006E481C">
      <w:pPr>
        <w:jc w:val="both"/>
        <w:rPr>
          <w:rFonts w:ascii="Times New Roman" w:hAnsi="Times New Roman" w:cs="Times New Roman"/>
          <w:sz w:val="24"/>
          <w:szCs w:val="24"/>
        </w:rPr>
      </w:pPr>
      <w:r>
        <w:rPr>
          <w:rFonts w:ascii="Times New Roman" w:hAnsi="Times New Roman" w:cs="Times New Roman"/>
          <w:sz w:val="24"/>
          <w:szCs w:val="24"/>
        </w:rPr>
        <w:tab/>
        <w:t>Para analisar o período do pêndulo (tempo de uma oscilação)</w:t>
      </w:r>
      <w:r w:rsidR="007F0DE9">
        <w:rPr>
          <w:rFonts w:ascii="Times New Roman" w:hAnsi="Times New Roman" w:cs="Times New Roman"/>
          <w:sz w:val="24"/>
          <w:szCs w:val="24"/>
        </w:rPr>
        <w:t>, deve-se resolver a equação:</w:t>
      </w:r>
    </w:p>
    <w:p w14:paraId="3BF32056" w14:textId="77777777" w:rsidR="007F0DE9" w:rsidRPr="007F0DE9" w:rsidRDefault="007F0DE9" w:rsidP="006E481C">
      <w:pPr>
        <w:jc w:val="both"/>
        <w:rPr>
          <w:rFonts w:ascii="Times New Roman" w:eastAsiaTheme="minorEastAsia" w:hAnsi="Times New Roman" w:cs="Times New Roman"/>
          <w:sz w:val="24"/>
          <w:szCs w:val="24"/>
        </w:rPr>
      </w:pPr>
      <m:oMathPara>
        <m:oMath>
          <m:r>
            <w:rPr>
              <w:rFonts w:ascii="Cambria Math" w:hAnsi="Cambria Math" w:cs="Times New Roman"/>
              <w:sz w:val="24"/>
              <w:szCs w:val="24"/>
            </w:rPr>
            <m:t>m</m:t>
          </m:r>
          <m:f>
            <m:fPr>
              <m:ctrlPr>
                <w:rPr>
                  <w:rFonts w:ascii="Cambria Math" w:hAnsi="Cambria Math" w:cs="Times New Roman"/>
                  <w:i/>
                  <w:sz w:val="24"/>
                  <w:szCs w:val="24"/>
                </w:rPr>
              </m:ctrlPr>
            </m:fPr>
            <m:num>
              <m:r>
                <w:rPr>
                  <w:rFonts w:ascii="Cambria Math" w:hAnsi="Cambria Math" w:cs="Times New Roman"/>
                  <w:sz w:val="24"/>
                  <w:szCs w:val="24"/>
                </w:rPr>
                <m:t>d²x</m:t>
              </m:r>
            </m:num>
            <m:den>
              <m:r>
                <w:rPr>
                  <w:rFonts w:ascii="Cambria Math" w:hAnsi="Cambria Math" w:cs="Times New Roman"/>
                  <w:sz w:val="24"/>
                  <w:szCs w:val="24"/>
                </w:rPr>
                <m:t>dt²</m:t>
              </m:r>
            </m:den>
          </m:f>
          <m:r>
            <w:rPr>
              <w:rFonts w:ascii="Cambria Math" w:eastAsiaTheme="minorEastAsia" w:hAnsi="Cambria Math" w:cs="Times New Roman"/>
              <w:sz w:val="24"/>
              <w:szCs w:val="24"/>
            </w:rPr>
            <m:t>=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x</m:t>
              </m:r>
            </m:sub>
          </m:sSub>
        </m:oMath>
      </m:oMathPara>
    </w:p>
    <w:p w14:paraId="792C5AFB" w14:textId="77777777" w:rsidR="007F0DE9" w:rsidRDefault="007F0DE9" w:rsidP="006E481C">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Onde o termo a esquerda representa a resultante das forças e o termo a direita representa a componente do peso </w:t>
      </w:r>
      <w:r w:rsidR="002C1979">
        <w:rPr>
          <w:rFonts w:ascii="Times New Roman" w:eastAsiaTheme="minorEastAsia" w:hAnsi="Times New Roman" w:cs="Times New Roman"/>
          <w:sz w:val="24"/>
          <w:szCs w:val="24"/>
        </w:rPr>
        <w:t>do pêndulo na direção do movimento. Para resolvermos esta equação para baixos ângulos de inclinação (</w:t>
      </w:r>
      <m:oMath>
        <m:r>
          <w:rPr>
            <w:rFonts w:ascii="Cambria Math" w:eastAsiaTheme="minorEastAsia" w:hAnsi="Cambria Math" w:cs="Times New Roman"/>
            <w:sz w:val="24"/>
            <w:szCs w:val="24"/>
          </w:rPr>
          <m:t>θ≪1</m:t>
        </m:r>
      </m:oMath>
      <w:r w:rsidR="002C1979">
        <w:rPr>
          <w:rFonts w:ascii="Times New Roman" w:eastAsiaTheme="minorEastAsia" w:hAnsi="Times New Roman" w:cs="Times New Roman"/>
          <w:sz w:val="24"/>
          <w:szCs w:val="24"/>
        </w:rPr>
        <w:t xml:space="preserve">), podemos utilizar a relação </w:t>
      </w:r>
      <m:oMath>
        <m:r>
          <w:rPr>
            <w:rFonts w:ascii="Cambria Math" w:eastAsiaTheme="minorEastAsia" w:hAnsi="Cambria Math" w:cs="Times New Roman"/>
            <w:sz w:val="24"/>
            <w:szCs w:val="24"/>
          </w:rPr>
          <m:t>sen θ ≅ θ</m:t>
        </m:r>
      </m:oMath>
      <w:r w:rsidR="00D242F3">
        <w:rPr>
          <w:rFonts w:ascii="Times New Roman" w:eastAsiaTheme="minorEastAsia" w:hAnsi="Times New Roman" w:cs="Times New Roman"/>
          <w:sz w:val="24"/>
          <w:szCs w:val="24"/>
        </w:rPr>
        <w:t xml:space="preserve"> e ainda </w:t>
      </w:r>
      <m:oMath>
        <m:r>
          <w:rPr>
            <w:rFonts w:ascii="Cambria Math" w:eastAsiaTheme="minorEastAsia" w:hAnsi="Cambria Math" w:cs="Times New Roman"/>
            <w:sz w:val="24"/>
            <w:szCs w:val="24"/>
          </w:rPr>
          <m:t xml:space="preserve">θ=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x</m:t>
            </m:r>
          </m:num>
          <m:den>
            <m:r>
              <w:rPr>
                <w:rFonts w:ascii="Cambria Math" w:eastAsiaTheme="minorEastAsia" w:hAnsi="Cambria Math" w:cs="Times New Roman"/>
                <w:sz w:val="24"/>
                <w:szCs w:val="24"/>
              </w:rPr>
              <m:t>l</m:t>
            </m:r>
          </m:den>
        </m:f>
      </m:oMath>
      <w:r w:rsidR="00D242F3">
        <w:rPr>
          <w:rFonts w:ascii="Times New Roman" w:eastAsiaTheme="minorEastAsia" w:hAnsi="Times New Roman" w:cs="Times New Roman"/>
          <w:sz w:val="24"/>
          <w:szCs w:val="24"/>
        </w:rPr>
        <w:t>, de onde tiramos o resultado</w:t>
      </w:r>
      <w:commentRangeStart w:id="39"/>
      <w:r w:rsidR="00D242F3">
        <w:rPr>
          <w:rFonts w:ascii="Times New Roman" w:eastAsiaTheme="minorEastAsia" w:hAnsi="Times New Roman" w:cs="Times New Roman"/>
          <w:sz w:val="24"/>
          <w:szCs w:val="24"/>
        </w:rPr>
        <w:t>:</w:t>
      </w:r>
      <w:commentRangeEnd w:id="39"/>
      <w:r w:rsidR="00B731AF">
        <w:rPr>
          <w:rStyle w:val="Refdecomentrio"/>
        </w:rPr>
        <w:commentReference w:id="39"/>
      </w:r>
    </w:p>
    <w:p w14:paraId="35AB43EC" w14:textId="77777777" w:rsidR="00C42DBD" w:rsidRPr="00C42DBD" w:rsidRDefault="00D242F3" w:rsidP="006E481C">
      <w:pPr>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 xml:space="preserve">ω= </m:t>
          </m:r>
          <m:rad>
            <m:radPr>
              <m:degHide m:val="1"/>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g</m:t>
                  </m:r>
                </m:num>
                <m:den>
                  <m:r>
                    <w:rPr>
                      <w:rFonts w:ascii="Cambria Math" w:eastAsiaTheme="minorEastAsia" w:hAnsi="Cambria Math" w:cs="Times New Roman"/>
                      <w:sz w:val="24"/>
                      <w:szCs w:val="24"/>
                    </w:rPr>
                    <m:t>l</m:t>
                  </m:r>
                </m:den>
              </m:f>
            </m:e>
          </m:rad>
          <m:r>
            <w:rPr>
              <w:rFonts w:ascii="Cambria Math" w:eastAsiaTheme="minorEastAsia" w:hAnsi="Cambria Math" w:cs="Times New Roman"/>
              <w:sz w:val="24"/>
              <w:szCs w:val="24"/>
            </w:rPr>
            <m:t xml:space="preserve">       →       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2π</m:t>
              </m:r>
            </m:num>
            <m:den>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g</m:t>
                  </m:r>
                </m:e>
              </m:rad>
            </m:den>
          </m:f>
          <m:r>
            <w:rPr>
              <w:rFonts w:ascii="Cambria Math" w:eastAsiaTheme="minorEastAsia" w:hAnsi="Cambria Math" w:cs="Times New Roman"/>
              <w:sz w:val="24"/>
              <w:szCs w:val="24"/>
            </w:rPr>
            <m:t xml:space="preserve"> </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l</m:t>
              </m:r>
            </m:e>
          </m:rad>
        </m:oMath>
      </m:oMathPara>
    </w:p>
    <w:p w14:paraId="06598E94" w14:textId="77777777" w:rsidR="006E481C" w:rsidRDefault="006E481C" w:rsidP="006E481C">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Onde</w:t>
      </w:r>
      <w:r w:rsidR="00C42DBD">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ω</m:t>
        </m:r>
      </m:oMath>
      <w:r w:rsidR="00C42DBD">
        <w:rPr>
          <w:rFonts w:ascii="Times New Roman" w:eastAsiaTheme="minorEastAsia" w:hAnsi="Times New Roman" w:cs="Times New Roman"/>
          <w:sz w:val="24"/>
          <w:szCs w:val="24"/>
        </w:rPr>
        <w:t xml:space="preserve"> é a velocidade angular e</w:t>
      </w: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l</m:t>
        </m:r>
      </m:oMath>
      <w:r>
        <w:rPr>
          <w:rFonts w:ascii="Times New Roman" w:eastAsiaTheme="minorEastAsia" w:hAnsi="Times New Roman" w:cs="Times New Roman"/>
          <w:sz w:val="24"/>
          <w:szCs w:val="24"/>
        </w:rPr>
        <w:t xml:space="preserve"> é o comprimento </w:t>
      </w:r>
      <w:r w:rsidR="0042196F">
        <w:rPr>
          <w:rFonts w:ascii="Times New Roman" w:eastAsiaTheme="minorEastAsia" w:hAnsi="Times New Roman" w:cs="Times New Roman"/>
          <w:sz w:val="24"/>
          <w:szCs w:val="24"/>
        </w:rPr>
        <w:t>d</w:t>
      </w:r>
      <w:r>
        <w:rPr>
          <w:rFonts w:ascii="Times New Roman" w:eastAsiaTheme="minorEastAsia" w:hAnsi="Times New Roman" w:cs="Times New Roman"/>
          <w:sz w:val="24"/>
          <w:szCs w:val="24"/>
        </w:rPr>
        <w:t xml:space="preserve">o fio. No entanto, para que um gráfico linearizado possa ser produzido para a relação tempo x comprimento do fio, podemos substituir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l</m:t>
            </m:r>
          </m:e>
        </m:rad>
        <m:r>
          <w:rPr>
            <w:rFonts w:ascii="Cambria Math" w:eastAsiaTheme="minorEastAsia" w:hAnsi="Cambria Math" w:cs="Times New Roman"/>
            <w:sz w:val="24"/>
            <w:szCs w:val="24"/>
          </w:rPr>
          <m:t>=L</m:t>
        </m:r>
      </m:oMath>
      <w:r>
        <w:rPr>
          <w:rFonts w:ascii="Times New Roman" w:eastAsiaTheme="minorEastAsia" w:hAnsi="Times New Roman" w:cs="Times New Roman"/>
          <w:sz w:val="24"/>
          <w:szCs w:val="24"/>
        </w:rPr>
        <w:t>, obtendo assim:</w:t>
      </w:r>
    </w:p>
    <w:p w14:paraId="34BF6F13" w14:textId="77777777" w:rsidR="006E481C" w:rsidRPr="0038317C" w:rsidRDefault="006E481C" w:rsidP="006E481C">
      <w:pPr>
        <w:jc w:val="both"/>
        <w:rPr>
          <w:rFonts w:ascii="Times New Roman" w:eastAsiaTheme="minorEastAsia" w:hAnsi="Times New Roman" w:cs="Times New Roman"/>
          <w:sz w:val="24"/>
          <w:szCs w:val="24"/>
        </w:rPr>
      </w:pPr>
      <m:oMathPara>
        <m:oMath>
          <m:r>
            <w:rPr>
              <w:rFonts w:ascii="Cambria Math" w:hAnsi="Cambria Math" w:cs="Times New Roman"/>
              <w:sz w:val="24"/>
              <w:szCs w:val="24"/>
            </w:rPr>
            <m:t xml:space="preserve">T= </m:t>
          </m:r>
          <m:f>
            <m:fPr>
              <m:ctrlPr>
                <w:rPr>
                  <w:rFonts w:ascii="Cambria Math" w:hAnsi="Cambria Math" w:cs="Times New Roman"/>
                  <w:i/>
                  <w:sz w:val="24"/>
                  <w:szCs w:val="24"/>
                </w:rPr>
              </m:ctrlPr>
            </m:fPr>
            <m:num>
              <m:r>
                <w:rPr>
                  <w:rFonts w:ascii="Cambria Math" w:hAnsi="Cambria Math" w:cs="Times New Roman"/>
                  <w:sz w:val="24"/>
                  <w:szCs w:val="24"/>
                </w:rPr>
                <m:t>2π</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g</m:t>
                  </m:r>
                </m:e>
              </m:rad>
            </m:den>
          </m:f>
          <m:r>
            <w:rPr>
              <w:rFonts w:ascii="Cambria Math" w:hAnsi="Cambria Math" w:cs="Times New Roman"/>
              <w:sz w:val="24"/>
              <w:szCs w:val="24"/>
            </w:rPr>
            <m:t xml:space="preserve"> L</m:t>
          </m:r>
        </m:oMath>
      </m:oMathPara>
    </w:p>
    <w:p w14:paraId="2F15054B" w14:textId="77777777" w:rsidR="006E481C" w:rsidRDefault="006E481C" w:rsidP="006E481C">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Com essa nova relação, o Gráfico 2 </w:t>
      </w:r>
      <w:proofErr w:type="gramStart"/>
      <w:r>
        <w:rPr>
          <w:rFonts w:ascii="Times New Roman" w:eastAsiaTheme="minorEastAsia" w:hAnsi="Times New Roman" w:cs="Times New Roman"/>
          <w:sz w:val="24"/>
          <w:szCs w:val="24"/>
        </w:rPr>
        <w:t>representa</w:t>
      </w:r>
      <w:ins w:id="40" w:author="Paulo Moscon" w:date="2018-04-26T20:28:00Z">
        <w:r w:rsidR="00C30FE4">
          <w:rPr>
            <w:rFonts w:ascii="Times New Roman" w:eastAsiaTheme="minorEastAsia" w:hAnsi="Times New Roman" w:cs="Times New Roman"/>
            <w:sz w:val="24"/>
            <w:szCs w:val="24"/>
          </w:rPr>
          <w:t>,  teoricamente</w:t>
        </w:r>
        <w:proofErr w:type="gramEnd"/>
        <w:r w:rsidR="00C30FE4">
          <w:rPr>
            <w:rFonts w:ascii="Times New Roman" w:eastAsiaTheme="minorEastAsia" w:hAnsi="Times New Roman" w:cs="Times New Roman"/>
            <w:sz w:val="24"/>
            <w:szCs w:val="24"/>
          </w:rPr>
          <w:t>,</w:t>
        </w:r>
      </w:ins>
      <w:r>
        <w:rPr>
          <w:rFonts w:ascii="Times New Roman" w:eastAsiaTheme="minorEastAsia" w:hAnsi="Times New Roman" w:cs="Times New Roman"/>
          <w:sz w:val="24"/>
          <w:szCs w:val="24"/>
        </w:rPr>
        <w:t xml:space="preserve"> a variação do tempo com o aumento comprimento do fio.</w:t>
      </w:r>
    </w:p>
    <w:p w14:paraId="5478DC78" w14:textId="77777777" w:rsidR="006E481C" w:rsidRDefault="006E481C" w:rsidP="006E481C">
      <w:pPr>
        <w:jc w:val="center"/>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14:anchorId="4231BA03" wp14:editId="08B9D2F2">
            <wp:extent cx="2105025" cy="1496836"/>
            <wp:effectExtent l="0" t="0" r="0" b="825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dul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05721" cy="1497331"/>
                    </a:xfrm>
                    <a:prstGeom prst="rect">
                      <a:avLst/>
                    </a:prstGeom>
                  </pic:spPr>
                </pic:pic>
              </a:graphicData>
            </a:graphic>
          </wp:inline>
        </w:drawing>
      </w:r>
    </w:p>
    <w:p w14:paraId="3BAED9B6" w14:textId="77777777" w:rsidR="006E481C" w:rsidRDefault="006E481C" w:rsidP="006E481C">
      <w:pPr>
        <w:jc w:val="center"/>
        <w:rPr>
          <w:rFonts w:ascii="Times New Roman" w:hAnsi="Times New Roman" w:cs="Times New Roman"/>
        </w:rPr>
      </w:pPr>
      <w:r>
        <w:rPr>
          <w:rFonts w:ascii="Times New Roman" w:hAnsi="Times New Roman" w:cs="Times New Roman"/>
        </w:rPr>
        <w:t xml:space="preserve">Gráfico 2 – Tempo de Oscilação x </w:t>
      </w:r>
      <w:proofErr w:type="spellStart"/>
      <w:r>
        <w:rPr>
          <w:rFonts w:ascii="Times New Roman" w:hAnsi="Times New Roman" w:cs="Times New Roman"/>
        </w:rPr>
        <w:t>Raíz</w:t>
      </w:r>
      <w:proofErr w:type="spellEnd"/>
      <w:r>
        <w:rPr>
          <w:rFonts w:ascii="Times New Roman" w:hAnsi="Times New Roman" w:cs="Times New Roman"/>
        </w:rPr>
        <w:t xml:space="preserve"> do Comprimento</w:t>
      </w:r>
    </w:p>
    <w:p w14:paraId="3DE2E718" w14:textId="77777777" w:rsidR="005F0D76" w:rsidRDefault="006E481C" w:rsidP="00DD2903">
      <w:pPr>
        <w:ind w:firstLine="708"/>
        <w:jc w:val="both"/>
        <w:rPr>
          <w:rFonts w:ascii="Times New Roman" w:hAnsi="Times New Roman" w:cs="Times New Roman"/>
          <w:b/>
          <w:sz w:val="28"/>
          <w:szCs w:val="28"/>
        </w:rPr>
      </w:pPr>
      <w:r>
        <w:rPr>
          <w:rFonts w:ascii="Times New Roman" w:hAnsi="Times New Roman" w:cs="Times New Roman"/>
          <w:sz w:val="24"/>
          <w:szCs w:val="24"/>
        </w:rPr>
        <w:lastRenderedPageBreak/>
        <w:t xml:space="preserve">Onde temos que </w:t>
      </w:r>
      <m:oMath>
        <m:r>
          <w:rPr>
            <w:rFonts w:ascii="Cambria Math" w:hAnsi="Cambria Math" w:cs="Times New Roman"/>
            <w:sz w:val="24"/>
            <w:szCs w:val="24"/>
          </w:rPr>
          <m:t>θ=</m:t>
        </m:r>
        <m:f>
          <m:fPr>
            <m:ctrlPr>
              <w:rPr>
                <w:rFonts w:ascii="Cambria Math" w:hAnsi="Cambria Math" w:cs="Times New Roman"/>
                <w:i/>
                <w:sz w:val="24"/>
                <w:szCs w:val="24"/>
              </w:rPr>
            </m:ctrlPr>
          </m:fPr>
          <m:num>
            <m:r>
              <w:rPr>
                <w:rFonts w:ascii="Cambria Math" w:hAnsi="Cambria Math" w:cs="Times New Roman"/>
                <w:sz w:val="24"/>
                <w:szCs w:val="24"/>
              </w:rPr>
              <m:t>2π</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g</m:t>
                </m:r>
              </m:e>
            </m:rad>
          </m:den>
        </m:f>
      </m:oMath>
      <w:r w:rsidR="00DD2903">
        <w:rPr>
          <w:rFonts w:ascii="Times New Roman" w:eastAsiaTheme="minorEastAsia" w:hAnsi="Times New Roman" w:cs="Times New Roman"/>
          <w:sz w:val="24"/>
          <w:szCs w:val="24"/>
        </w:rPr>
        <w:t>.</w:t>
      </w:r>
    </w:p>
    <w:p w14:paraId="44C8649A" w14:textId="77777777" w:rsidR="006E481C" w:rsidRPr="006E481C" w:rsidRDefault="006E481C" w:rsidP="00C15D39">
      <w:pPr>
        <w:jc w:val="both"/>
        <w:rPr>
          <w:rFonts w:ascii="Times New Roman" w:hAnsi="Times New Roman" w:cs="Times New Roman"/>
          <w:b/>
          <w:sz w:val="28"/>
          <w:szCs w:val="28"/>
        </w:rPr>
      </w:pPr>
    </w:p>
    <w:p w14:paraId="56C83C77" w14:textId="77777777" w:rsidR="0019437C" w:rsidRPr="005F0D76" w:rsidRDefault="005F0D76" w:rsidP="005F0D76">
      <w:pPr>
        <w:jc w:val="both"/>
        <w:rPr>
          <w:rFonts w:ascii="Times New Roman" w:hAnsi="Times New Roman" w:cs="Times New Roman"/>
          <w:b/>
          <w:sz w:val="28"/>
          <w:szCs w:val="28"/>
        </w:rPr>
      </w:pPr>
      <w:r>
        <w:rPr>
          <w:rFonts w:ascii="Times New Roman" w:hAnsi="Times New Roman" w:cs="Times New Roman"/>
          <w:b/>
          <w:sz w:val="28"/>
          <w:szCs w:val="28"/>
        </w:rPr>
        <w:t>Experimento</w:t>
      </w:r>
    </w:p>
    <w:p w14:paraId="5AC476DF" w14:textId="77777777" w:rsidR="00B908B9" w:rsidRDefault="00C15D39" w:rsidP="00B908B9">
      <w:pPr>
        <w:ind w:firstLine="708"/>
        <w:jc w:val="both"/>
        <w:rPr>
          <w:rFonts w:ascii="Times New Roman" w:hAnsi="Times New Roman" w:cs="Times New Roman"/>
          <w:sz w:val="24"/>
          <w:szCs w:val="24"/>
        </w:rPr>
      </w:pPr>
      <w:r>
        <w:rPr>
          <w:rFonts w:ascii="Times New Roman" w:hAnsi="Times New Roman" w:cs="Times New Roman"/>
          <w:sz w:val="24"/>
          <w:szCs w:val="24"/>
        </w:rPr>
        <w:t xml:space="preserve">Foi </w:t>
      </w:r>
      <w:r w:rsidR="00B908B9">
        <w:rPr>
          <w:rFonts w:ascii="Times New Roman" w:hAnsi="Times New Roman" w:cs="Times New Roman"/>
          <w:sz w:val="24"/>
          <w:szCs w:val="24"/>
        </w:rPr>
        <w:t>utilizado</w:t>
      </w:r>
      <w:r>
        <w:rPr>
          <w:rFonts w:ascii="Times New Roman" w:hAnsi="Times New Roman" w:cs="Times New Roman"/>
          <w:sz w:val="24"/>
          <w:szCs w:val="24"/>
        </w:rPr>
        <w:t xml:space="preserve"> um sistema de sustentação principal Arete formado por tripé triangular com escala linear milimetrada</w:t>
      </w:r>
      <w:r w:rsidR="00B908B9">
        <w:rPr>
          <w:rFonts w:ascii="Times New Roman" w:hAnsi="Times New Roman" w:cs="Times New Roman"/>
          <w:sz w:val="24"/>
          <w:szCs w:val="24"/>
        </w:rPr>
        <w:t xml:space="preserve"> e suporte para três molas, duas molas helicoidais (A e B), um conjunto de seis massas acopláveis, um gancho lastro e um pendulo simples</w:t>
      </w:r>
      <w:ins w:id="41" w:author="Paulo Moscon" w:date="2018-04-26T20:31:00Z">
        <w:r w:rsidR="00C30FE4">
          <w:rPr>
            <w:rFonts w:ascii="Times New Roman" w:hAnsi="Times New Roman" w:cs="Times New Roman"/>
            <w:sz w:val="24"/>
            <w:szCs w:val="24"/>
          </w:rPr>
          <w:t xml:space="preserve">; o aparato está mostrado na Fig. </w:t>
        </w:r>
        <w:proofErr w:type="gramStart"/>
        <w:r w:rsidR="00C30FE4">
          <w:rPr>
            <w:rFonts w:ascii="Times New Roman" w:hAnsi="Times New Roman" w:cs="Times New Roman"/>
            <w:sz w:val="24"/>
            <w:szCs w:val="24"/>
          </w:rPr>
          <w:t>2.</w:t>
        </w:r>
      </w:ins>
      <w:r w:rsidR="00B908B9">
        <w:rPr>
          <w:rFonts w:ascii="Times New Roman" w:hAnsi="Times New Roman" w:cs="Times New Roman"/>
          <w:sz w:val="24"/>
          <w:szCs w:val="24"/>
        </w:rPr>
        <w:t>.</w:t>
      </w:r>
      <w:proofErr w:type="gramEnd"/>
    </w:p>
    <w:p w14:paraId="3E113A74" w14:textId="77777777" w:rsidR="00AD14D7" w:rsidRDefault="00AD14D7" w:rsidP="00B908B9">
      <w:pPr>
        <w:ind w:firstLine="708"/>
        <w:jc w:val="both"/>
        <w:rPr>
          <w:rFonts w:ascii="Times New Roman" w:hAnsi="Times New Roman" w:cs="Times New Roman"/>
          <w:sz w:val="24"/>
          <w:szCs w:val="24"/>
        </w:rPr>
      </w:pPr>
    </w:p>
    <w:p w14:paraId="35FC4E21" w14:textId="77777777" w:rsidR="00B908B9" w:rsidRDefault="00B908B9" w:rsidP="00B908B9">
      <w:pPr>
        <w:jc w:val="both"/>
        <w:rPr>
          <w:rFonts w:ascii="Times New Roman" w:hAnsi="Times New Roman" w:cs="Times New Roman"/>
          <w:sz w:val="24"/>
          <w:szCs w:val="24"/>
        </w:rPr>
      </w:pPr>
      <w:r>
        <w:rPr>
          <w:rFonts w:ascii="Times New Roman" w:hAnsi="Times New Roman" w:cs="Times New Roman"/>
          <w:b/>
          <w:sz w:val="24"/>
          <w:szCs w:val="24"/>
        </w:rPr>
        <w:t>Parte 1 –</w:t>
      </w:r>
      <w:r>
        <w:rPr>
          <w:rFonts w:ascii="Times New Roman" w:hAnsi="Times New Roman" w:cs="Times New Roman"/>
          <w:sz w:val="24"/>
          <w:szCs w:val="24"/>
        </w:rPr>
        <w:t xml:space="preserve"> Determinação das constantes elásticas de duas molas helicoidais separadamente. </w:t>
      </w:r>
    </w:p>
    <w:p w14:paraId="2B4E2799" w14:textId="77777777" w:rsidR="00B908B9" w:rsidRDefault="00B908B9" w:rsidP="00B908B9">
      <w:pPr>
        <w:jc w:val="both"/>
        <w:rPr>
          <w:rFonts w:ascii="Times New Roman" w:hAnsi="Times New Roman" w:cs="Times New Roman"/>
          <w:sz w:val="24"/>
          <w:szCs w:val="24"/>
        </w:rPr>
      </w:pPr>
      <w:r>
        <w:rPr>
          <w:rFonts w:ascii="Times New Roman" w:hAnsi="Times New Roman" w:cs="Times New Roman"/>
          <w:sz w:val="24"/>
          <w:szCs w:val="24"/>
        </w:rPr>
        <w:tab/>
        <w:t xml:space="preserve">Inicialmente </w:t>
      </w:r>
      <w:r w:rsidR="00FB3762">
        <w:rPr>
          <w:rFonts w:ascii="Times New Roman" w:hAnsi="Times New Roman" w:cs="Times New Roman"/>
          <w:sz w:val="24"/>
          <w:szCs w:val="24"/>
        </w:rPr>
        <w:t>pesaram-se</w:t>
      </w:r>
      <w:r>
        <w:rPr>
          <w:rFonts w:ascii="Times New Roman" w:hAnsi="Times New Roman" w:cs="Times New Roman"/>
          <w:sz w:val="24"/>
          <w:szCs w:val="24"/>
        </w:rPr>
        <w:t xml:space="preserve"> as seis massas acopláveis</w:t>
      </w:r>
      <w:r w:rsidR="0042196F">
        <w:rPr>
          <w:rFonts w:ascii="Times New Roman" w:hAnsi="Times New Roman" w:cs="Times New Roman"/>
          <w:sz w:val="24"/>
          <w:szCs w:val="24"/>
        </w:rPr>
        <w:t xml:space="preserve"> com um dinamômetro</w:t>
      </w:r>
      <w:r w:rsidR="00FE0902">
        <w:rPr>
          <w:rFonts w:ascii="Times New Roman" w:hAnsi="Times New Roman" w:cs="Times New Roman"/>
          <w:sz w:val="24"/>
          <w:szCs w:val="24"/>
        </w:rPr>
        <w:t>, uma por vez</w:t>
      </w:r>
      <w:r>
        <w:rPr>
          <w:rFonts w:ascii="Times New Roman" w:hAnsi="Times New Roman" w:cs="Times New Roman"/>
          <w:sz w:val="24"/>
          <w:szCs w:val="24"/>
        </w:rPr>
        <w:t xml:space="preserve">, </w:t>
      </w:r>
      <w:r w:rsidR="00FE0902">
        <w:rPr>
          <w:rFonts w:ascii="Times New Roman" w:hAnsi="Times New Roman" w:cs="Times New Roman"/>
          <w:sz w:val="24"/>
          <w:szCs w:val="24"/>
        </w:rPr>
        <w:t xml:space="preserve">e </w:t>
      </w:r>
      <w:commentRangeStart w:id="42"/>
      <w:del w:id="43" w:author="Paulo Moscon" w:date="2018-04-26T20:32:00Z">
        <w:r w:rsidR="00FE0902" w:rsidDel="00C30FE4">
          <w:rPr>
            <w:rFonts w:ascii="Times New Roman" w:hAnsi="Times New Roman" w:cs="Times New Roman"/>
            <w:sz w:val="24"/>
            <w:szCs w:val="24"/>
          </w:rPr>
          <w:delText>foi observado</w:delText>
        </w:r>
      </w:del>
      <w:commentRangeEnd w:id="42"/>
      <w:r w:rsidR="00C30FE4">
        <w:rPr>
          <w:rStyle w:val="Refdecomentrio"/>
        </w:rPr>
        <w:commentReference w:id="42"/>
      </w:r>
      <w:ins w:id="44" w:author="Paulo Moscon" w:date="2018-04-26T20:32:00Z">
        <w:r w:rsidR="00C30FE4">
          <w:rPr>
            <w:rFonts w:ascii="Times New Roman" w:hAnsi="Times New Roman" w:cs="Times New Roman"/>
            <w:sz w:val="24"/>
            <w:szCs w:val="24"/>
          </w:rPr>
          <w:t>-</w:t>
        </w:r>
      </w:ins>
      <w:r w:rsidR="00FE0902">
        <w:rPr>
          <w:rFonts w:ascii="Times New Roman" w:hAnsi="Times New Roman" w:cs="Times New Roman"/>
          <w:sz w:val="24"/>
          <w:szCs w:val="24"/>
        </w:rPr>
        <w:t xml:space="preserve"> </w:t>
      </w:r>
      <w:ins w:id="45" w:author="Paulo Moscon" w:date="2018-04-26T20:32:00Z">
        <w:r w:rsidR="00C30FE4">
          <w:rPr>
            <w:rFonts w:ascii="Times New Roman" w:hAnsi="Times New Roman" w:cs="Times New Roman"/>
            <w:sz w:val="24"/>
            <w:szCs w:val="24"/>
          </w:rPr>
          <w:t xml:space="preserve">observou-se </w:t>
        </w:r>
      </w:ins>
      <w:r w:rsidR="00FE0902">
        <w:rPr>
          <w:rFonts w:ascii="Times New Roman" w:hAnsi="Times New Roman" w:cs="Times New Roman"/>
          <w:sz w:val="24"/>
          <w:szCs w:val="24"/>
        </w:rPr>
        <w:t xml:space="preserve">que </w:t>
      </w:r>
      <w:r w:rsidR="00FB3762">
        <w:rPr>
          <w:rFonts w:ascii="Times New Roman" w:hAnsi="Times New Roman" w:cs="Times New Roman"/>
          <w:sz w:val="24"/>
          <w:szCs w:val="24"/>
        </w:rPr>
        <w:t>todos os</w:t>
      </w:r>
      <w:r w:rsidR="00FE0902">
        <w:rPr>
          <w:rFonts w:ascii="Times New Roman" w:hAnsi="Times New Roman" w:cs="Times New Roman"/>
          <w:sz w:val="24"/>
          <w:szCs w:val="24"/>
        </w:rPr>
        <w:t xml:space="preserve"> corpos possuíam o mesmo</w:t>
      </w:r>
      <w:r>
        <w:rPr>
          <w:rFonts w:ascii="Times New Roman" w:hAnsi="Times New Roman" w:cs="Times New Roman"/>
          <w:sz w:val="24"/>
          <w:szCs w:val="24"/>
        </w:rPr>
        <w:t xml:space="preserve"> peso</w:t>
      </w:r>
      <w:r w:rsidR="00FE0902">
        <w:rPr>
          <w:rFonts w:ascii="Times New Roman" w:hAnsi="Times New Roman" w:cs="Times New Roman"/>
          <w:sz w:val="24"/>
          <w:szCs w:val="24"/>
        </w:rPr>
        <w:t>, de 0,22</w:t>
      </w:r>
      <w:r w:rsidR="0042196F">
        <w:rPr>
          <w:rFonts w:ascii="Times New Roman" w:hAnsi="Times New Roman" w:cs="Times New Roman"/>
          <w:sz w:val="24"/>
          <w:szCs w:val="24"/>
        </w:rPr>
        <w:t xml:space="preserve"> ± </w:t>
      </w:r>
      <w:commentRangeStart w:id="46"/>
      <w:r w:rsidR="0042196F">
        <w:rPr>
          <w:rFonts w:ascii="Times New Roman" w:hAnsi="Times New Roman" w:cs="Times New Roman"/>
          <w:sz w:val="24"/>
          <w:szCs w:val="24"/>
        </w:rPr>
        <w:t>0,01</w:t>
      </w:r>
      <w:commentRangeEnd w:id="46"/>
      <w:r w:rsidR="00C30FE4">
        <w:rPr>
          <w:rStyle w:val="Refdecomentrio"/>
        </w:rPr>
        <w:commentReference w:id="46"/>
      </w:r>
      <w:r w:rsidR="00FE0902">
        <w:rPr>
          <w:rFonts w:ascii="Times New Roman" w:hAnsi="Times New Roman" w:cs="Times New Roman"/>
          <w:sz w:val="24"/>
          <w:szCs w:val="24"/>
        </w:rPr>
        <w:t xml:space="preserve"> N</w:t>
      </w:r>
      <w:r>
        <w:rPr>
          <w:rFonts w:ascii="Times New Roman" w:hAnsi="Times New Roman" w:cs="Times New Roman"/>
          <w:sz w:val="24"/>
          <w:szCs w:val="24"/>
        </w:rPr>
        <w:t xml:space="preserve"> cada. Em seguida acoplou-se a mola A no suporte e o gancho à mola como na imagem abaixo:</w:t>
      </w:r>
    </w:p>
    <w:p w14:paraId="7051E9BA" w14:textId="77777777" w:rsidR="00F11BEF" w:rsidRDefault="00B908B9" w:rsidP="00F11BEF">
      <w:pPr>
        <w:keepNext/>
        <w:jc w:val="center"/>
      </w:pPr>
      <w:r>
        <w:rPr>
          <w:rFonts w:ascii="Times New Roman" w:hAnsi="Times New Roman" w:cs="Times New Roman"/>
          <w:noProof/>
          <w:sz w:val="24"/>
          <w:szCs w:val="24"/>
          <w:lang w:eastAsia="pt-BR"/>
        </w:rPr>
        <w:drawing>
          <wp:inline distT="0" distB="0" distL="0" distR="0" wp14:anchorId="5BDE36D3" wp14:editId="76EA1D3B">
            <wp:extent cx="3819525" cy="2838450"/>
            <wp:effectExtent l="0" t="0" r="9525" b="0"/>
            <wp:docPr id="3" name="Imagem 3" descr="C:\Users\Felipe Lima\Desktop\UFES\Laboratório de Física\FELIPE\Imagens artigo 4\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lipe Lima\Desktop\UFES\Laboratório de Física\FELIPE\Imagens artigo 4\Sem título.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9525" cy="2838450"/>
                    </a:xfrm>
                    <a:prstGeom prst="rect">
                      <a:avLst/>
                    </a:prstGeom>
                    <a:noFill/>
                    <a:ln>
                      <a:noFill/>
                    </a:ln>
                  </pic:spPr>
                </pic:pic>
              </a:graphicData>
            </a:graphic>
          </wp:inline>
        </w:drawing>
      </w:r>
    </w:p>
    <w:p w14:paraId="118079E9" w14:textId="77777777" w:rsidR="00090CD9" w:rsidRDefault="00F11BEF" w:rsidP="00AD14D7">
      <w:pPr>
        <w:pStyle w:val="Legenda"/>
        <w:jc w:val="center"/>
        <w:rPr>
          <w:rFonts w:ascii="Times New Roman" w:hAnsi="Times New Roman" w:cs="Times New Roman"/>
          <w:b w:val="0"/>
          <w:color w:val="auto"/>
          <w:sz w:val="22"/>
          <w:szCs w:val="22"/>
        </w:rPr>
      </w:pPr>
      <w:r w:rsidRPr="001957F2">
        <w:rPr>
          <w:rFonts w:ascii="Times New Roman" w:hAnsi="Times New Roman" w:cs="Times New Roman"/>
          <w:b w:val="0"/>
          <w:color w:val="auto"/>
          <w:sz w:val="22"/>
          <w:szCs w:val="22"/>
        </w:rPr>
        <w:t xml:space="preserve">Figura </w:t>
      </w:r>
      <w:r w:rsidR="006E481C" w:rsidRPr="001957F2">
        <w:rPr>
          <w:rFonts w:ascii="Times New Roman" w:hAnsi="Times New Roman" w:cs="Times New Roman"/>
          <w:b w:val="0"/>
          <w:color w:val="auto"/>
          <w:sz w:val="22"/>
          <w:szCs w:val="22"/>
        </w:rPr>
        <w:t>2</w:t>
      </w:r>
      <w:r w:rsidR="001957F2">
        <w:rPr>
          <w:rFonts w:ascii="Times New Roman" w:hAnsi="Times New Roman" w:cs="Times New Roman"/>
          <w:b w:val="0"/>
          <w:color w:val="auto"/>
          <w:sz w:val="22"/>
          <w:szCs w:val="22"/>
        </w:rPr>
        <w:t xml:space="preserve"> – Estrutura para cálculo da constante elástica para uma mola</w:t>
      </w:r>
    </w:p>
    <w:p w14:paraId="08D1A482" w14:textId="77777777" w:rsidR="00AD14D7" w:rsidRPr="00AD14D7" w:rsidRDefault="00AD14D7" w:rsidP="00AD14D7"/>
    <w:p w14:paraId="6DA0BFED" w14:textId="77777777" w:rsidR="0042196F" w:rsidRPr="001957F2" w:rsidRDefault="00F11BEF" w:rsidP="00FB3762">
      <w:pPr>
        <w:jc w:val="both"/>
        <w:rPr>
          <w:rFonts w:ascii="Times New Roman" w:hAnsi="Times New Roman" w:cs="Times New Roman"/>
          <w:sz w:val="24"/>
          <w:szCs w:val="24"/>
        </w:rPr>
      </w:pPr>
      <w:r w:rsidRPr="001957F2">
        <w:rPr>
          <w:rFonts w:ascii="Times New Roman" w:hAnsi="Times New Roman" w:cs="Times New Roman"/>
          <w:sz w:val="24"/>
          <w:szCs w:val="24"/>
        </w:rPr>
        <w:tab/>
        <w:t>O ponto</w:t>
      </w:r>
      <w:r w:rsidR="002A3101" w:rsidRPr="001957F2">
        <w:rPr>
          <w:rFonts w:ascii="Times New Roman" w:hAnsi="Times New Roman" w:cs="Times New Roman"/>
          <w:sz w:val="24"/>
          <w:szCs w:val="24"/>
        </w:rPr>
        <w:t xml:space="preserve"> inicial</w:t>
      </w:r>
      <w:r w:rsidRPr="001957F2">
        <w:rPr>
          <w:rFonts w:ascii="Times New Roman" w:hAnsi="Times New Roman" w:cs="Times New Roman"/>
          <w:sz w:val="24"/>
          <w:szCs w:val="24"/>
        </w:rPr>
        <w:t xml:space="preserve"> x</w:t>
      </w:r>
      <w:r w:rsidRPr="001957F2">
        <w:rPr>
          <w:rFonts w:ascii="Times New Roman" w:hAnsi="Times New Roman" w:cs="Times New Roman"/>
          <w:sz w:val="24"/>
          <w:szCs w:val="24"/>
          <w:vertAlign w:val="subscript"/>
        </w:rPr>
        <w:t>0</w:t>
      </w:r>
      <w:r w:rsidRPr="001957F2">
        <w:rPr>
          <w:rFonts w:ascii="Times New Roman" w:hAnsi="Times New Roman" w:cs="Times New Roman"/>
          <w:sz w:val="24"/>
          <w:szCs w:val="24"/>
        </w:rPr>
        <w:t xml:space="preserve"> foi </w:t>
      </w:r>
      <w:r w:rsidR="002A3101" w:rsidRPr="001957F2">
        <w:rPr>
          <w:rFonts w:ascii="Times New Roman" w:hAnsi="Times New Roman" w:cs="Times New Roman"/>
          <w:sz w:val="24"/>
          <w:szCs w:val="24"/>
        </w:rPr>
        <w:t>igual a</w:t>
      </w:r>
      <w:r w:rsidRPr="001957F2">
        <w:rPr>
          <w:rFonts w:ascii="Times New Roman" w:hAnsi="Times New Roman" w:cs="Times New Roman"/>
          <w:sz w:val="24"/>
          <w:szCs w:val="24"/>
        </w:rPr>
        <w:t xml:space="preserve"> 148 mm. A partir daí adicionou-se peso por peso ao gancho e determinaram-se</w:t>
      </w:r>
      <w:r w:rsidR="0042196F" w:rsidRPr="001957F2">
        <w:rPr>
          <w:rFonts w:ascii="Times New Roman" w:hAnsi="Times New Roman" w:cs="Times New Roman"/>
          <w:sz w:val="24"/>
          <w:szCs w:val="24"/>
        </w:rPr>
        <w:t xml:space="preserve"> quantos milímetros</w:t>
      </w:r>
      <w:r w:rsidRPr="001957F2">
        <w:rPr>
          <w:rFonts w:ascii="Times New Roman" w:hAnsi="Times New Roman" w:cs="Times New Roman"/>
          <w:sz w:val="24"/>
          <w:szCs w:val="24"/>
        </w:rPr>
        <w:t xml:space="preserve"> a mola cedeu a cada</w:t>
      </w:r>
      <w:ins w:id="47" w:author="Paulo Moscon" w:date="2018-04-26T20:34:00Z">
        <w:r w:rsidR="00C30FE4">
          <w:rPr>
            <w:rFonts w:ascii="Times New Roman" w:hAnsi="Times New Roman" w:cs="Times New Roman"/>
            <w:sz w:val="24"/>
            <w:szCs w:val="24"/>
          </w:rPr>
          <w:t xml:space="preserve"> novo</w:t>
        </w:r>
      </w:ins>
      <w:r w:rsidRPr="001957F2">
        <w:rPr>
          <w:rFonts w:ascii="Times New Roman" w:hAnsi="Times New Roman" w:cs="Times New Roman"/>
          <w:sz w:val="24"/>
          <w:szCs w:val="24"/>
        </w:rPr>
        <w:t xml:space="preserve"> peso</w:t>
      </w:r>
      <w:ins w:id="48" w:author="Paulo Moscon" w:date="2018-04-26T20:34:00Z">
        <w:r w:rsidR="00C30FE4">
          <w:rPr>
            <w:rFonts w:ascii="Times New Roman" w:hAnsi="Times New Roman" w:cs="Times New Roman"/>
            <w:sz w:val="24"/>
            <w:szCs w:val="24"/>
          </w:rPr>
          <w:t xml:space="preserve"> </w:t>
        </w:r>
        <w:proofErr w:type="spellStart"/>
        <w:r w:rsidR="00C30FE4">
          <w:rPr>
            <w:rFonts w:ascii="Times New Roman" w:hAnsi="Times New Roman" w:cs="Times New Roman"/>
            <w:sz w:val="24"/>
            <w:szCs w:val="24"/>
          </w:rPr>
          <w:lastRenderedPageBreak/>
          <w:t>adiccionado</w:t>
        </w:r>
      </w:ins>
      <w:proofErr w:type="spellEnd"/>
      <w:r w:rsidRPr="001957F2">
        <w:rPr>
          <w:rFonts w:ascii="Times New Roman" w:hAnsi="Times New Roman" w:cs="Times New Roman"/>
          <w:sz w:val="24"/>
          <w:szCs w:val="24"/>
        </w:rPr>
        <w:t xml:space="preserve">. </w:t>
      </w:r>
      <w:del w:id="49" w:author="Paulo Moscon" w:date="2018-04-26T20:35:00Z">
        <w:r w:rsidRPr="001957F2" w:rsidDel="00C30FE4">
          <w:rPr>
            <w:rFonts w:ascii="Times New Roman" w:hAnsi="Times New Roman" w:cs="Times New Roman"/>
            <w:sz w:val="24"/>
            <w:szCs w:val="24"/>
          </w:rPr>
          <w:delText>Podem-se observar o</w:delText>
        </w:r>
      </w:del>
      <w:ins w:id="50" w:author="Paulo Moscon" w:date="2018-04-26T20:35:00Z">
        <w:r w:rsidR="00C30FE4">
          <w:rPr>
            <w:rFonts w:ascii="Times New Roman" w:hAnsi="Times New Roman" w:cs="Times New Roman"/>
            <w:sz w:val="24"/>
            <w:szCs w:val="24"/>
          </w:rPr>
          <w:t>O</w:t>
        </w:r>
      </w:ins>
      <w:r w:rsidRPr="001957F2">
        <w:rPr>
          <w:rFonts w:ascii="Times New Roman" w:hAnsi="Times New Roman" w:cs="Times New Roman"/>
          <w:sz w:val="24"/>
          <w:szCs w:val="24"/>
        </w:rPr>
        <w:t>s v</w:t>
      </w:r>
      <w:r w:rsidR="001957F2">
        <w:rPr>
          <w:rFonts w:ascii="Times New Roman" w:hAnsi="Times New Roman" w:cs="Times New Roman"/>
          <w:sz w:val="24"/>
          <w:szCs w:val="24"/>
        </w:rPr>
        <w:t>alores obtidos</w:t>
      </w:r>
      <w:ins w:id="51" w:author="Paulo Moscon" w:date="2018-04-26T20:35:00Z">
        <w:r w:rsidR="00C30FE4">
          <w:rPr>
            <w:rFonts w:ascii="Times New Roman" w:hAnsi="Times New Roman" w:cs="Times New Roman"/>
            <w:sz w:val="24"/>
            <w:szCs w:val="24"/>
          </w:rPr>
          <w:t xml:space="preserve"> estão apresentados na</w:t>
        </w:r>
      </w:ins>
      <w:r w:rsidR="001957F2">
        <w:rPr>
          <w:rFonts w:ascii="Times New Roman" w:hAnsi="Times New Roman" w:cs="Times New Roman"/>
          <w:sz w:val="24"/>
          <w:szCs w:val="24"/>
        </w:rPr>
        <w:t xml:space="preserve"> </w:t>
      </w:r>
      <w:del w:id="52" w:author="Paulo Moscon" w:date="2018-04-26T20:36:00Z">
        <w:r w:rsidR="001957F2" w:rsidDel="00C30FE4">
          <w:rPr>
            <w:rFonts w:ascii="Times New Roman" w:hAnsi="Times New Roman" w:cs="Times New Roman"/>
            <w:sz w:val="24"/>
            <w:szCs w:val="24"/>
          </w:rPr>
          <w:delText xml:space="preserve">através da </w:delText>
        </w:r>
      </w:del>
      <w:r w:rsidR="001957F2">
        <w:rPr>
          <w:rFonts w:ascii="Times New Roman" w:hAnsi="Times New Roman" w:cs="Times New Roman"/>
          <w:sz w:val="24"/>
          <w:szCs w:val="24"/>
        </w:rPr>
        <w:t>Tabela 1</w:t>
      </w:r>
      <w:r w:rsidR="00FE0902" w:rsidRPr="001957F2">
        <w:rPr>
          <w:rFonts w:ascii="Times New Roman" w:hAnsi="Times New Roman" w:cs="Times New Roman"/>
          <w:sz w:val="24"/>
          <w:szCs w:val="24"/>
        </w:rPr>
        <w:t xml:space="preserve">, onde </w:t>
      </w:r>
      <w:r w:rsidR="00FE0902" w:rsidRPr="001957F2">
        <w:rPr>
          <w:rFonts w:ascii="Times New Roman" w:hAnsi="Times New Roman" w:cs="Times New Roman"/>
          <w:b/>
          <w:sz w:val="24"/>
          <w:szCs w:val="24"/>
        </w:rPr>
        <w:t>F</w:t>
      </w:r>
      <w:r w:rsidR="00FE0902" w:rsidRPr="001957F2">
        <w:rPr>
          <w:rFonts w:ascii="Times New Roman" w:hAnsi="Times New Roman" w:cs="Times New Roman"/>
          <w:sz w:val="24"/>
          <w:szCs w:val="24"/>
        </w:rPr>
        <w:t xml:space="preserve"> é a força peso de cada </w:t>
      </w:r>
      <w:r w:rsidR="002A3101" w:rsidRPr="001957F2">
        <w:rPr>
          <w:rFonts w:ascii="Times New Roman" w:hAnsi="Times New Roman" w:cs="Times New Roman"/>
          <w:sz w:val="24"/>
          <w:szCs w:val="24"/>
        </w:rPr>
        <w:t>massa</w:t>
      </w:r>
      <w:r w:rsidR="0042196F" w:rsidRPr="001957F2">
        <w:rPr>
          <w:rFonts w:ascii="Times New Roman" w:hAnsi="Times New Roman" w:cs="Times New Roman"/>
          <w:sz w:val="24"/>
          <w:szCs w:val="24"/>
        </w:rPr>
        <w:t xml:space="preserve"> medida anteriormente</w:t>
      </w:r>
      <w:r w:rsidR="00732C51">
        <w:rPr>
          <w:rFonts w:ascii="Times New Roman" w:hAnsi="Times New Roman" w:cs="Times New Roman"/>
          <w:sz w:val="24"/>
          <w:szCs w:val="24"/>
        </w:rPr>
        <w:t>.</w:t>
      </w:r>
    </w:p>
    <w:tbl>
      <w:tblPr>
        <w:tblStyle w:val="Tabelacomgrade"/>
        <w:tblW w:w="0" w:type="auto"/>
        <w:tblLook w:val="04A0" w:firstRow="1" w:lastRow="0" w:firstColumn="1" w:lastColumn="0" w:noHBand="0" w:noVBand="1"/>
        <w:tblCaption w:val="Tabela 1"/>
      </w:tblPr>
      <w:tblGrid>
        <w:gridCol w:w="1833"/>
        <w:gridCol w:w="1565"/>
        <w:gridCol w:w="1565"/>
        <w:gridCol w:w="1849"/>
        <w:gridCol w:w="1908"/>
      </w:tblGrid>
      <w:tr w:rsidR="00FE0902" w14:paraId="14CA6F39" w14:textId="77777777" w:rsidTr="00FE0902">
        <w:tc>
          <w:tcPr>
            <w:tcW w:w="1833" w:type="dxa"/>
          </w:tcPr>
          <w:p w14:paraId="4AEFE9D9" w14:textId="77777777" w:rsidR="00FE0902" w:rsidRPr="00FE0902" w:rsidRDefault="00FE0902" w:rsidP="00F11BEF">
            <w:pPr>
              <w:jc w:val="center"/>
              <w:rPr>
                <w:b/>
              </w:rPr>
            </w:pPr>
            <w:r w:rsidRPr="00FE0902">
              <w:rPr>
                <w:b/>
              </w:rPr>
              <w:t xml:space="preserve">Descrição </w:t>
            </w:r>
          </w:p>
        </w:tc>
        <w:tc>
          <w:tcPr>
            <w:tcW w:w="1565" w:type="dxa"/>
          </w:tcPr>
          <w:p w14:paraId="70EB0252" w14:textId="77777777" w:rsidR="00FE0902" w:rsidRPr="00FE0902" w:rsidRDefault="00FE0902" w:rsidP="00F11BEF">
            <w:pPr>
              <w:jc w:val="center"/>
              <w:rPr>
                <w:b/>
              </w:rPr>
            </w:pPr>
            <w:r w:rsidRPr="00FE0902">
              <w:rPr>
                <w:b/>
              </w:rPr>
              <w:t>F</w:t>
            </w:r>
            <w:r>
              <w:rPr>
                <w:b/>
              </w:rPr>
              <w:t>(N)</w:t>
            </w:r>
          </w:p>
        </w:tc>
        <w:tc>
          <w:tcPr>
            <w:tcW w:w="1565" w:type="dxa"/>
          </w:tcPr>
          <w:p w14:paraId="02C4F17D" w14:textId="77777777" w:rsidR="00FE0902" w:rsidRPr="00FE0902" w:rsidRDefault="00FE0902" w:rsidP="00F11BEF">
            <w:pPr>
              <w:jc w:val="center"/>
              <w:rPr>
                <w:b/>
              </w:rPr>
            </w:pPr>
            <w:r>
              <w:rPr>
                <w:rFonts w:cstheme="minorHAnsi"/>
                <w:b/>
              </w:rPr>
              <w:t>Δ</w:t>
            </w:r>
            <w:r>
              <w:rPr>
                <w:b/>
              </w:rPr>
              <w:t>F</w:t>
            </w:r>
            <w:r w:rsidR="002A3101">
              <w:rPr>
                <w:b/>
              </w:rPr>
              <w:t>(N)</w:t>
            </w:r>
          </w:p>
        </w:tc>
        <w:tc>
          <w:tcPr>
            <w:tcW w:w="1849" w:type="dxa"/>
          </w:tcPr>
          <w:p w14:paraId="5870F8E3" w14:textId="77777777" w:rsidR="00FE0902" w:rsidRDefault="00FE0902" w:rsidP="00F11BEF">
            <w:pPr>
              <w:jc w:val="center"/>
              <w:rPr>
                <w:b/>
              </w:rPr>
            </w:pPr>
            <w:r>
              <w:rPr>
                <w:b/>
              </w:rPr>
              <w:t>x</w:t>
            </w:r>
            <w:r w:rsidRPr="00FE0902">
              <w:rPr>
                <w:b/>
              </w:rPr>
              <w:t xml:space="preserve">(mm) </w:t>
            </w:r>
          </w:p>
          <w:p w14:paraId="01090A51" w14:textId="77777777" w:rsidR="00FE0902" w:rsidRPr="00FE0902" w:rsidRDefault="00FE0902" w:rsidP="00F11BEF">
            <w:pPr>
              <w:jc w:val="center"/>
              <w:rPr>
                <w:b/>
              </w:rPr>
            </w:pPr>
            <w:r w:rsidRPr="00FE0902">
              <w:rPr>
                <w:b/>
              </w:rPr>
              <w:t>Elongação</w:t>
            </w:r>
          </w:p>
        </w:tc>
        <w:tc>
          <w:tcPr>
            <w:tcW w:w="1908" w:type="dxa"/>
          </w:tcPr>
          <w:p w14:paraId="52DD747B" w14:textId="77777777" w:rsidR="002A3101" w:rsidRPr="00FE0902" w:rsidRDefault="00FE0902" w:rsidP="0042196F">
            <w:pPr>
              <w:jc w:val="center"/>
              <w:rPr>
                <w:b/>
              </w:rPr>
            </w:pPr>
            <w:r>
              <w:rPr>
                <w:b/>
              </w:rPr>
              <w:t xml:space="preserve"> </w:t>
            </w:r>
            <w:proofErr w:type="spellStart"/>
            <w:r>
              <w:rPr>
                <w:rFonts w:cstheme="minorHAnsi"/>
                <w:b/>
              </w:rPr>
              <w:t>Δx</w:t>
            </w:r>
            <w:proofErr w:type="spellEnd"/>
            <w:r w:rsidRPr="00FE0902">
              <w:rPr>
                <w:b/>
              </w:rPr>
              <w:t xml:space="preserve"> (mm)</w:t>
            </w:r>
          </w:p>
        </w:tc>
      </w:tr>
      <w:tr w:rsidR="00FE0902" w14:paraId="696B8393" w14:textId="77777777" w:rsidTr="00FE0902">
        <w:tc>
          <w:tcPr>
            <w:tcW w:w="1833" w:type="dxa"/>
          </w:tcPr>
          <w:p w14:paraId="3519A929" w14:textId="77777777" w:rsidR="00FE0902" w:rsidRPr="00FE0902" w:rsidRDefault="00FE0902" w:rsidP="00F11BEF">
            <w:pPr>
              <w:jc w:val="center"/>
              <w:rPr>
                <w:b/>
              </w:rPr>
            </w:pPr>
            <w:r w:rsidRPr="00FE0902">
              <w:rPr>
                <w:b/>
              </w:rPr>
              <w:t>1 peso</w:t>
            </w:r>
          </w:p>
        </w:tc>
        <w:tc>
          <w:tcPr>
            <w:tcW w:w="1565" w:type="dxa"/>
          </w:tcPr>
          <w:p w14:paraId="347B605D" w14:textId="77777777" w:rsidR="00FE0902" w:rsidRDefault="00FE0902" w:rsidP="00F11BEF">
            <w:pPr>
              <w:jc w:val="center"/>
            </w:pPr>
            <w:r>
              <w:t>0,22</w:t>
            </w:r>
          </w:p>
        </w:tc>
        <w:tc>
          <w:tcPr>
            <w:tcW w:w="1565" w:type="dxa"/>
          </w:tcPr>
          <w:p w14:paraId="7C2C9AC9" w14:textId="77777777" w:rsidR="00FE0902" w:rsidRDefault="002A3101" w:rsidP="00F11BEF">
            <w:pPr>
              <w:jc w:val="center"/>
            </w:pPr>
            <w:r>
              <w:t>0,01</w:t>
            </w:r>
          </w:p>
        </w:tc>
        <w:tc>
          <w:tcPr>
            <w:tcW w:w="1849" w:type="dxa"/>
          </w:tcPr>
          <w:p w14:paraId="563B0A67" w14:textId="77777777" w:rsidR="00FE0902" w:rsidRDefault="00FE0902" w:rsidP="00F11BEF">
            <w:pPr>
              <w:jc w:val="center"/>
            </w:pPr>
            <w:r>
              <w:t>11</w:t>
            </w:r>
          </w:p>
        </w:tc>
        <w:tc>
          <w:tcPr>
            <w:tcW w:w="1908" w:type="dxa"/>
          </w:tcPr>
          <w:p w14:paraId="320AF526" w14:textId="77777777" w:rsidR="00FE0902" w:rsidRDefault="00FE0902" w:rsidP="00F11BEF">
            <w:pPr>
              <w:jc w:val="center"/>
            </w:pPr>
            <w:r>
              <w:t>2</w:t>
            </w:r>
          </w:p>
        </w:tc>
      </w:tr>
      <w:tr w:rsidR="00FE0902" w14:paraId="3A8401AC" w14:textId="77777777" w:rsidTr="00FE0902">
        <w:tc>
          <w:tcPr>
            <w:tcW w:w="1833" w:type="dxa"/>
          </w:tcPr>
          <w:p w14:paraId="5CA39743" w14:textId="77777777" w:rsidR="00FE0902" w:rsidRPr="00FE0902" w:rsidRDefault="00FE0902" w:rsidP="00F11BEF">
            <w:pPr>
              <w:jc w:val="center"/>
              <w:rPr>
                <w:b/>
              </w:rPr>
            </w:pPr>
            <w:r w:rsidRPr="00FE0902">
              <w:rPr>
                <w:b/>
              </w:rPr>
              <w:t>2 pesos</w:t>
            </w:r>
          </w:p>
        </w:tc>
        <w:tc>
          <w:tcPr>
            <w:tcW w:w="1565" w:type="dxa"/>
          </w:tcPr>
          <w:p w14:paraId="0AEEBEA8" w14:textId="77777777" w:rsidR="00FE0902" w:rsidRDefault="00FE0902" w:rsidP="00F11BEF">
            <w:pPr>
              <w:jc w:val="center"/>
            </w:pPr>
            <w:r>
              <w:t>0,44</w:t>
            </w:r>
          </w:p>
        </w:tc>
        <w:tc>
          <w:tcPr>
            <w:tcW w:w="1565" w:type="dxa"/>
          </w:tcPr>
          <w:p w14:paraId="0414FA4B" w14:textId="77777777" w:rsidR="00FE0902" w:rsidRDefault="002A3101" w:rsidP="00FE0902">
            <w:pPr>
              <w:jc w:val="center"/>
            </w:pPr>
            <w:r>
              <w:t>0,01</w:t>
            </w:r>
          </w:p>
        </w:tc>
        <w:tc>
          <w:tcPr>
            <w:tcW w:w="1849" w:type="dxa"/>
          </w:tcPr>
          <w:p w14:paraId="33D2B8C2" w14:textId="77777777" w:rsidR="00FE0902" w:rsidRDefault="00AA4B1D" w:rsidP="00FE0902">
            <w:pPr>
              <w:jc w:val="center"/>
            </w:pPr>
            <w:r>
              <w:t>24</w:t>
            </w:r>
          </w:p>
        </w:tc>
        <w:tc>
          <w:tcPr>
            <w:tcW w:w="1908" w:type="dxa"/>
          </w:tcPr>
          <w:p w14:paraId="3606B615" w14:textId="77777777" w:rsidR="00FE0902" w:rsidRDefault="00FE0902" w:rsidP="00F11BEF">
            <w:pPr>
              <w:jc w:val="center"/>
            </w:pPr>
            <w:r>
              <w:t>2</w:t>
            </w:r>
          </w:p>
        </w:tc>
      </w:tr>
      <w:tr w:rsidR="00FE0902" w14:paraId="51899011" w14:textId="77777777" w:rsidTr="00FE0902">
        <w:tc>
          <w:tcPr>
            <w:tcW w:w="1833" w:type="dxa"/>
          </w:tcPr>
          <w:p w14:paraId="7540E63E" w14:textId="77777777" w:rsidR="00FE0902" w:rsidRPr="00FE0902" w:rsidRDefault="00FE0902" w:rsidP="00F11BEF">
            <w:pPr>
              <w:jc w:val="center"/>
              <w:rPr>
                <w:b/>
              </w:rPr>
            </w:pPr>
            <w:r w:rsidRPr="00FE0902">
              <w:rPr>
                <w:b/>
              </w:rPr>
              <w:t xml:space="preserve">3 pesos </w:t>
            </w:r>
          </w:p>
        </w:tc>
        <w:tc>
          <w:tcPr>
            <w:tcW w:w="1565" w:type="dxa"/>
          </w:tcPr>
          <w:p w14:paraId="55CDD2A8" w14:textId="77777777" w:rsidR="00FE0902" w:rsidRDefault="00FE0902" w:rsidP="00F11BEF">
            <w:pPr>
              <w:jc w:val="center"/>
            </w:pPr>
            <w:r>
              <w:t>0,66</w:t>
            </w:r>
          </w:p>
        </w:tc>
        <w:tc>
          <w:tcPr>
            <w:tcW w:w="1565" w:type="dxa"/>
          </w:tcPr>
          <w:p w14:paraId="541753DE" w14:textId="77777777" w:rsidR="00FE0902" w:rsidRDefault="002A3101" w:rsidP="00F11BEF">
            <w:pPr>
              <w:jc w:val="center"/>
            </w:pPr>
            <w:r>
              <w:t>0,01</w:t>
            </w:r>
          </w:p>
        </w:tc>
        <w:tc>
          <w:tcPr>
            <w:tcW w:w="1849" w:type="dxa"/>
          </w:tcPr>
          <w:p w14:paraId="1DF94783" w14:textId="77777777" w:rsidR="00FE0902" w:rsidRDefault="00AA4B1D" w:rsidP="00F11BEF">
            <w:pPr>
              <w:jc w:val="center"/>
            </w:pPr>
            <w:r>
              <w:t>37</w:t>
            </w:r>
          </w:p>
        </w:tc>
        <w:tc>
          <w:tcPr>
            <w:tcW w:w="1908" w:type="dxa"/>
          </w:tcPr>
          <w:p w14:paraId="7F393A96" w14:textId="77777777" w:rsidR="00FE0902" w:rsidRDefault="00FE0902" w:rsidP="00F11BEF">
            <w:pPr>
              <w:jc w:val="center"/>
            </w:pPr>
            <w:r>
              <w:t>2</w:t>
            </w:r>
          </w:p>
        </w:tc>
      </w:tr>
      <w:tr w:rsidR="00FE0902" w14:paraId="77B22C93" w14:textId="77777777" w:rsidTr="00FE0902">
        <w:tc>
          <w:tcPr>
            <w:tcW w:w="1833" w:type="dxa"/>
          </w:tcPr>
          <w:p w14:paraId="2568B485" w14:textId="77777777" w:rsidR="00FE0902" w:rsidRPr="00FE0902" w:rsidRDefault="00FE0902" w:rsidP="00F11BEF">
            <w:pPr>
              <w:jc w:val="center"/>
              <w:rPr>
                <w:b/>
              </w:rPr>
            </w:pPr>
            <w:r w:rsidRPr="00FE0902">
              <w:rPr>
                <w:b/>
              </w:rPr>
              <w:t>4 pesos</w:t>
            </w:r>
          </w:p>
        </w:tc>
        <w:tc>
          <w:tcPr>
            <w:tcW w:w="1565" w:type="dxa"/>
          </w:tcPr>
          <w:p w14:paraId="3CE20BB6" w14:textId="77777777" w:rsidR="00FE0902" w:rsidRDefault="00FE0902" w:rsidP="00F11BEF">
            <w:pPr>
              <w:jc w:val="center"/>
            </w:pPr>
            <w:r>
              <w:t>0,88</w:t>
            </w:r>
          </w:p>
        </w:tc>
        <w:tc>
          <w:tcPr>
            <w:tcW w:w="1565" w:type="dxa"/>
          </w:tcPr>
          <w:p w14:paraId="46E82433" w14:textId="77777777" w:rsidR="00FE0902" w:rsidRDefault="002A3101" w:rsidP="00F11BEF">
            <w:pPr>
              <w:jc w:val="center"/>
            </w:pPr>
            <w:r>
              <w:t>0,01</w:t>
            </w:r>
          </w:p>
        </w:tc>
        <w:tc>
          <w:tcPr>
            <w:tcW w:w="1849" w:type="dxa"/>
          </w:tcPr>
          <w:p w14:paraId="52C1A59F" w14:textId="77777777" w:rsidR="00FE0902" w:rsidRDefault="00AA4B1D" w:rsidP="00F11BEF">
            <w:pPr>
              <w:jc w:val="center"/>
            </w:pPr>
            <w:r>
              <w:t>49</w:t>
            </w:r>
          </w:p>
        </w:tc>
        <w:tc>
          <w:tcPr>
            <w:tcW w:w="1908" w:type="dxa"/>
          </w:tcPr>
          <w:p w14:paraId="69FBB095" w14:textId="77777777" w:rsidR="00FE0902" w:rsidRDefault="00FE0902" w:rsidP="00F11BEF">
            <w:pPr>
              <w:jc w:val="center"/>
            </w:pPr>
            <w:r>
              <w:t>2</w:t>
            </w:r>
          </w:p>
        </w:tc>
      </w:tr>
      <w:tr w:rsidR="00FE0902" w14:paraId="0DD8AB1B" w14:textId="77777777" w:rsidTr="00FE0902">
        <w:tc>
          <w:tcPr>
            <w:tcW w:w="1833" w:type="dxa"/>
          </w:tcPr>
          <w:p w14:paraId="09650B8D" w14:textId="77777777" w:rsidR="00FE0902" w:rsidRPr="00FE0902" w:rsidRDefault="00FE0902" w:rsidP="00F11BEF">
            <w:pPr>
              <w:jc w:val="center"/>
              <w:rPr>
                <w:b/>
              </w:rPr>
            </w:pPr>
            <w:r w:rsidRPr="00FE0902">
              <w:rPr>
                <w:b/>
              </w:rPr>
              <w:t>5 pesos</w:t>
            </w:r>
          </w:p>
        </w:tc>
        <w:tc>
          <w:tcPr>
            <w:tcW w:w="1565" w:type="dxa"/>
          </w:tcPr>
          <w:p w14:paraId="0478D55A" w14:textId="77777777" w:rsidR="00FE0902" w:rsidRDefault="00FE0902" w:rsidP="00F11BEF">
            <w:pPr>
              <w:jc w:val="center"/>
            </w:pPr>
            <w:r>
              <w:t>1,10</w:t>
            </w:r>
          </w:p>
        </w:tc>
        <w:tc>
          <w:tcPr>
            <w:tcW w:w="1565" w:type="dxa"/>
          </w:tcPr>
          <w:p w14:paraId="2A9D88DB" w14:textId="77777777" w:rsidR="00FE0902" w:rsidRDefault="002A3101" w:rsidP="002A3101">
            <w:pPr>
              <w:jc w:val="center"/>
            </w:pPr>
            <w:r>
              <w:t>0,01</w:t>
            </w:r>
          </w:p>
        </w:tc>
        <w:tc>
          <w:tcPr>
            <w:tcW w:w="1849" w:type="dxa"/>
          </w:tcPr>
          <w:p w14:paraId="78980502" w14:textId="77777777" w:rsidR="00FE0902" w:rsidRDefault="00AA4B1D" w:rsidP="00F11BEF">
            <w:pPr>
              <w:jc w:val="center"/>
            </w:pPr>
            <w:r>
              <w:t>64</w:t>
            </w:r>
          </w:p>
        </w:tc>
        <w:tc>
          <w:tcPr>
            <w:tcW w:w="1908" w:type="dxa"/>
          </w:tcPr>
          <w:p w14:paraId="7B051A8E" w14:textId="77777777" w:rsidR="00FE0902" w:rsidRDefault="00FE0902" w:rsidP="00F11BEF">
            <w:pPr>
              <w:jc w:val="center"/>
            </w:pPr>
            <w:r>
              <w:t>2</w:t>
            </w:r>
          </w:p>
        </w:tc>
      </w:tr>
      <w:tr w:rsidR="00FE0902" w14:paraId="2766719B" w14:textId="77777777" w:rsidTr="00FE0902">
        <w:tc>
          <w:tcPr>
            <w:tcW w:w="1833" w:type="dxa"/>
          </w:tcPr>
          <w:p w14:paraId="4C28E57A" w14:textId="77777777" w:rsidR="00FE0902" w:rsidRPr="00FE0902" w:rsidRDefault="00FE0902" w:rsidP="00F11BEF">
            <w:pPr>
              <w:jc w:val="center"/>
              <w:rPr>
                <w:b/>
              </w:rPr>
            </w:pPr>
            <w:r w:rsidRPr="00FE0902">
              <w:rPr>
                <w:b/>
              </w:rPr>
              <w:t xml:space="preserve">6 pesos </w:t>
            </w:r>
          </w:p>
        </w:tc>
        <w:tc>
          <w:tcPr>
            <w:tcW w:w="1565" w:type="dxa"/>
          </w:tcPr>
          <w:p w14:paraId="57F85BC6" w14:textId="77777777" w:rsidR="00FE0902" w:rsidRDefault="00FE0902" w:rsidP="00F11BEF">
            <w:pPr>
              <w:jc w:val="center"/>
            </w:pPr>
            <w:r>
              <w:t>1,32</w:t>
            </w:r>
          </w:p>
        </w:tc>
        <w:tc>
          <w:tcPr>
            <w:tcW w:w="1565" w:type="dxa"/>
          </w:tcPr>
          <w:p w14:paraId="6DE5AEB1" w14:textId="77777777" w:rsidR="00FE0902" w:rsidRDefault="002A3101" w:rsidP="00F11BEF">
            <w:pPr>
              <w:jc w:val="center"/>
            </w:pPr>
            <w:r>
              <w:t>0,01</w:t>
            </w:r>
          </w:p>
        </w:tc>
        <w:tc>
          <w:tcPr>
            <w:tcW w:w="1849" w:type="dxa"/>
          </w:tcPr>
          <w:p w14:paraId="1F6BAE7E" w14:textId="77777777" w:rsidR="00FE0902" w:rsidRDefault="00AA4B1D" w:rsidP="00F11BEF">
            <w:pPr>
              <w:jc w:val="center"/>
            </w:pPr>
            <w:r>
              <w:t>77</w:t>
            </w:r>
          </w:p>
        </w:tc>
        <w:tc>
          <w:tcPr>
            <w:tcW w:w="1908" w:type="dxa"/>
          </w:tcPr>
          <w:p w14:paraId="0111EAB9" w14:textId="77777777" w:rsidR="00FE0902" w:rsidRDefault="00FE0902" w:rsidP="00F11BEF">
            <w:pPr>
              <w:jc w:val="center"/>
            </w:pPr>
            <w:r>
              <w:t>2</w:t>
            </w:r>
          </w:p>
        </w:tc>
      </w:tr>
    </w:tbl>
    <w:p w14:paraId="20211C35" w14:textId="77777777" w:rsidR="00090CD9" w:rsidRPr="00732C51" w:rsidRDefault="001957F2" w:rsidP="00732C51">
      <w:pPr>
        <w:jc w:val="center"/>
        <w:rPr>
          <w:rFonts w:ascii="Times New Roman" w:hAnsi="Times New Roman" w:cs="Times New Roman"/>
        </w:rPr>
      </w:pPr>
      <w:r w:rsidRPr="001957F2">
        <w:rPr>
          <w:rFonts w:ascii="Times New Roman" w:hAnsi="Times New Roman" w:cs="Times New Roman"/>
        </w:rPr>
        <w:t xml:space="preserve">Tabela 1 – </w:t>
      </w:r>
      <w:commentRangeStart w:id="53"/>
      <w:r w:rsidRPr="001957F2">
        <w:rPr>
          <w:rFonts w:ascii="Times New Roman" w:hAnsi="Times New Roman" w:cs="Times New Roman"/>
        </w:rPr>
        <w:t>Força x Elongação da Mola A</w:t>
      </w:r>
      <w:commentRangeEnd w:id="53"/>
      <w:r w:rsidR="00C30FE4">
        <w:rPr>
          <w:rStyle w:val="Refdecomentrio"/>
        </w:rPr>
        <w:commentReference w:id="53"/>
      </w:r>
    </w:p>
    <w:p w14:paraId="3143D484" w14:textId="77777777" w:rsidR="00090CD9" w:rsidRPr="001957F2" w:rsidRDefault="002A3101" w:rsidP="00C15D39">
      <w:pPr>
        <w:jc w:val="both"/>
        <w:rPr>
          <w:rFonts w:ascii="Times New Roman" w:hAnsi="Times New Roman" w:cs="Times New Roman"/>
          <w:sz w:val="24"/>
          <w:szCs w:val="24"/>
        </w:rPr>
      </w:pPr>
      <w:r w:rsidRPr="001957F2">
        <w:rPr>
          <w:rFonts w:ascii="Times New Roman" w:hAnsi="Times New Roman" w:cs="Times New Roman"/>
          <w:sz w:val="24"/>
          <w:szCs w:val="24"/>
        </w:rPr>
        <w:tab/>
        <w:t xml:space="preserve">Posteriormente repetiu-se o mesmo experimento, porém </w:t>
      </w:r>
      <w:r w:rsidR="00392A93">
        <w:rPr>
          <w:rFonts w:ascii="Times New Roman" w:hAnsi="Times New Roman" w:cs="Times New Roman"/>
          <w:sz w:val="24"/>
          <w:szCs w:val="24"/>
        </w:rPr>
        <w:t xml:space="preserve">utilizando a mola B, </w:t>
      </w:r>
      <w:r w:rsidRPr="001957F2">
        <w:rPr>
          <w:rFonts w:ascii="Times New Roman" w:hAnsi="Times New Roman" w:cs="Times New Roman"/>
          <w:sz w:val="24"/>
          <w:szCs w:val="24"/>
        </w:rPr>
        <w:t>onde o ponto inicial x</w:t>
      </w:r>
      <w:r w:rsidRPr="001957F2">
        <w:rPr>
          <w:rFonts w:ascii="Times New Roman" w:hAnsi="Times New Roman" w:cs="Times New Roman"/>
          <w:sz w:val="24"/>
          <w:szCs w:val="24"/>
          <w:vertAlign w:val="subscript"/>
        </w:rPr>
        <w:t>0</w:t>
      </w:r>
      <w:r w:rsidRPr="001957F2">
        <w:rPr>
          <w:rFonts w:ascii="Times New Roman" w:hAnsi="Times New Roman" w:cs="Times New Roman"/>
          <w:sz w:val="24"/>
          <w:szCs w:val="24"/>
        </w:rPr>
        <w:t xml:space="preserve"> foi igual a 146 mm.</w:t>
      </w:r>
      <w:r w:rsidR="00392A93">
        <w:rPr>
          <w:rFonts w:ascii="Times New Roman" w:hAnsi="Times New Roman" w:cs="Times New Roman"/>
          <w:sz w:val="24"/>
          <w:szCs w:val="24"/>
        </w:rPr>
        <w:t xml:space="preserve"> A Tabela 2 repres</w:t>
      </w:r>
      <w:r w:rsidR="00AD14D7">
        <w:rPr>
          <w:rFonts w:ascii="Times New Roman" w:hAnsi="Times New Roman" w:cs="Times New Roman"/>
          <w:sz w:val="24"/>
          <w:szCs w:val="24"/>
        </w:rPr>
        <w:t>enta os valores correspondentes.</w:t>
      </w:r>
    </w:p>
    <w:tbl>
      <w:tblPr>
        <w:tblStyle w:val="Tabelacomgrade"/>
        <w:tblW w:w="0" w:type="auto"/>
        <w:tblLook w:val="04A0" w:firstRow="1" w:lastRow="0" w:firstColumn="1" w:lastColumn="0" w:noHBand="0" w:noVBand="1"/>
        <w:tblCaption w:val="Tabela 1"/>
      </w:tblPr>
      <w:tblGrid>
        <w:gridCol w:w="1833"/>
        <w:gridCol w:w="1565"/>
        <w:gridCol w:w="1565"/>
        <w:gridCol w:w="1849"/>
        <w:gridCol w:w="1908"/>
      </w:tblGrid>
      <w:tr w:rsidR="002A3101" w14:paraId="4F377A1D" w14:textId="77777777" w:rsidTr="00A3104B">
        <w:tc>
          <w:tcPr>
            <w:tcW w:w="1833" w:type="dxa"/>
          </w:tcPr>
          <w:p w14:paraId="123C9114" w14:textId="77777777" w:rsidR="002A3101" w:rsidRPr="00FE0902" w:rsidRDefault="002A3101" w:rsidP="00A3104B">
            <w:pPr>
              <w:jc w:val="center"/>
              <w:rPr>
                <w:b/>
              </w:rPr>
            </w:pPr>
            <w:r w:rsidRPr="00FE0902">
              <w:rPr>
                <w:b/>
              </w:rPr>
              <w:t xml:space="preserve">Descrição </w:t>
            </w:r>
          </w:p>
        </w:tc>
        <w:tc>
          <w:tcPr>
            <w:tcW w:w="1565" w:type="dxa"/>
          </w:tcPr>
          <w:p w14:paraId="3896622D" w14:textId="77777777" w:rsidR="002A3101" w:rsidRPr="00FE0902" w:rsidRDefault="002A3101" w:rsidP="00A3104B">
            <w:pPr>
              <w:jc w:val="center"/>
              <w:rPr>
                <w:b/>
              </w:rPr>
            </w:pPr>
            <w:r w:rsidRPr="00FE0902">
              <w:rPr>
                <w:b/>
              </w:rPr>
              <w:t>F</w:t>
            </w:r>
            <w:r>
              <w:rPr>
                <w:b/>
              </w:rPr>
              <w:t>(N)</w:t>
            </w:r>
          </w:p>
        </w:tc>
        <w:tc>
          <w:tcPr>
            <w:tcW w:w="1565" w:type="dxa"/>
          </w:tcPr>
          <w:p w14:paraId="7C41397D" w14:textId="77777777" w:rsidR="002A3101" w:rsidRPr="00FE0902" w:rsidRDefault="002A3101" w:rsidP="00A3104B">
            <w:pPr>
              <w:jc w:val="center"/>
              <w:rPr>
                <w:b/>
              </w:rPr>
            </w:pPr>
            <w:r>
              <w:rPr>
                <w:rFonts w:cstheme="minorHAnsi"/>
                <w:b/>
              </w:rPr>
              <w:t>Δ</w:t>
            </w:r>
            <w:r>
              <w:rPr>
                <w:b/>
              </w:rPr>
              <w:t>F(N)</w:t>
            </w:r>
          </w:p>
        </w:tc>
        <w:tc>
          <w:tcPr>
            <w:tcW w:w="1849" w:type="dxa"/>
          </w:tcPr>
          <w:p w14:paraId="6D477089" w14:textId="77777777" w:rsidR="002A3101" w:rsidRDefault="002A3101" w:rsidP="00A3104B">
            <w:pPr>
              <w:jc w:val="center"/>
              <w:rPr>
                <w:b/>
              </w:rPr>
            </w:pPr>
            <w:r>
              <w:rPr>
                <w:b/>
              </w:rPr>
              <w:t>x</w:t>
            </w:r>
            <w:r w:rsidRPr="00FE0902">
              <w:rPr>
                <w:b/>
              </w:rPr>
              <w:t xml:space="preserve">(mm) </w:t>
            </w:r>
          </w:p>
          <w:p w14:paraId="68B528FC" w14:textId="77777777" w:rsidR="002A3101" w:rsidRPr="00FE0902" w:rsidRDefault="002A3101" w:rsidP="00A3104B">
            <w:pPr>
              <w:jc w:val="center"/>
              <w:rPr>
                <w:b/>
              </w:rPr>
            </w:pPr>
            <w:r w:rsidRPr="00FE0902">
              <w:rPr>
                <w:b/>
              </w:rPr>
              <w:t>Elongação</w:t>
            </w:r>
          </w:p>
        </w:tc>
        <w:tc>
          <w:tcPr>
            <w:tcW w:w="1908" w:type="dxa"/>
          </w:tcPr>
          <w:p w14:paraId="08F23713" w14:textId="77777777" w:rsidR="002A3101" w:rsidRPr="00FE0902" w:rsidRDefault="002A3101" w:rsidP="0042196F">
            <w:pPr>
              <w:jc w:val="center"/>
              <w:rPr>
                <w:b/>
              </w:rPr>
            </w:pPr>
            <w:r>
              <w:rPr>
                <w:b/>
              </w:rPr>
              <w:t xml:space="preserve"> </w:t>
            </w:r>
            <w:proofErr w:type="spellStart"/>
            <w:r>
              <w:rPr>
                <w:rFonts w:cstheme="minorHAnsi"/>
                <w:b/>
              </w:rPr>
              <w:t>Δx</w:t>
            </w:r>
            <w:proofErr w:type="spellEnd"/>
            <w:r w:rsidRPr="00FE0902">
              <w:rPr>
                <w:b/>
              </w:rPr>
              <w:t xml:space="preserve"> (mm)</w:t>
            </w:r>
          </w:p>
        </w:tc>
      </w:tr>
      <w:tr w:rsidR="002A3101" w14:paraId="0E4A3562" w14:textId="77777777" w:rsidTr="00A3104B">
        <w:tc>
          <w:tcPr>
            <w:tcW w:w="1833" w:type="dxa"/>
          </w:tcPr>
          <w:p w14:paraId="1E549CCE" w14:textId="77777777" w:rsidR="002A3101" w:rsidRPr="00FE0902" w:rsidRDefault="002A3101" w:rsidP="00A3104B">
            <w:pPr>
              <w:jc w:val="center"/>
              <w:rPr>
                <w:b/>
              </w:rPr>
            </w:pPr>
            <w:r w:rsidRPr="00FE0902">
              <w:rPr>
                <w:b/>
              </w:rPr>
              <w:t>1 peso</w:t>
            </w:r>
          </w:p>
        </w:tc>
        <w:tc>
          <w:tcPr>
            <w:tcW w:w="1565" w:type="dxa"/>
          </w:tcPr>
          <w:p w14:paraId="2F103E63" w14:textId="77777777" w:rsidR="002A3101" w:rsidRDefault="002A3101" w:rsidP="00A3104B">
            <w:pPr>
              <w:jc w:val="center"/>
            </w:pPr>
            <w:r>
              <w:t>0,22</w:t>
            </w:r>
          </w:p>
        </w:tc>
        <w:tc>
          <w:tcPr>
            <w:tcW w:w="1565" w:type="dxa"/>
          </w:tcPr>
          <w:p w14:paraId="1D36349C" w14:textId="77777777" w:rsidR="002A3101" w:rsidRDefault="002A3101" w:rsidP="00A3104B">
            <w:pPr>
              <w:jc w:val="center"/>
            </w:pPr>
            <w:r>
              <w:t>0,01</w:t>
            </w:r>
          </w:p>
        </w:tc>
        <w:tc>
          <w:tcPr>
            <w:tcW w:w="1849" w:type="dxa"/>
          </w:tcPr>
          <w:p w14:paraId="438CF394" w14:textId="77777777" w:rsidR="002A3101" w:rsidRDefault="002A3101" w:rsidP="002A3101">
            <w:pPr>
              <w:jc w:val="center"/>
            </w:pPr>
            <w:r>
              <w:t>11</w:t>
            </w:r>
          </w:p>
        </w:tc>
        <w:tc>
          <w:tcPr>
            <w:tcW w:w="1908" w:type="dxa"/>
          </w:tcPr>
          <w:p w14:paraId="1169435E" w14:textId="77777777" w:rsidR="002A3101" w:rsidRDefault="002A3101" w:rsidP="00A3104B">
            <w:pPr>
              <w:jc w:val="center"/>
            </w:pPr>
            <w:r>
              <w:t>2</w:t>
            </w:r>
          </w:p>
        </w:tc>
      </w:tr>
      <w:tr w:rsidR="002A3101" w14:paraId="6C2622A7" w14:textId="77777777" w:rsidTr="00A3104B">
        <w:tc>
          <w:tcPr>
            <w:tcW w:w="1833" w:type="dxa"/>
          </w:tcPr>
          <w:p w14:paraId="4FEEA7F9" w14:textId="77777777" w:rsidR="002A3101" w:rsidRPr="00FE0902" w:rsidRDefault="002A3101" w:rsidP="00A3104B">
            <w:pPr>
              <w:jc w:val="center"/>
              <w:rPr>
                <w:b/>
              </w:rPr>
            </w:pPr>
            <w:r w:rsidRPr="00FE0902">
              <w:rPr>
                <w:b/>
              </w:rPr>
              <w:t>2 pesos</w:t>
            </w:r>
          </w:p>
        </w:tc>
        <w:tc>
          <w:tcPr>
            <w:tcW w:w="1565" w:type="dxa"/>
          </w:tcPr>
          <w:p w14:paraId="11AEDE37" w14:textId="77777777" w:rsidR="002A3101" w:rsidRDefault="002A3101" w:rsidP="00A3104B">
            <w:pPr>
              <w:jc w:val="center"/>
            </w:pPr>
            <w:r>
              <w:t>0,44</w:t>
            </w:r>
          </w:p>
        </w:tc>
        <w:tc>
          <w:tcPr>
            <w:tcW w:w="1565" w:type="dxa"/>
          </w:tcPr>
          <w:p w14:paraId="7C8FA6E3" w14:textId="77777777" w:rsidR="002A3101" w:rsidRDefault="002A3101" w:rsidP="00A3104B">
            <w:pPr>
              <w:jc w:val="center"/>
            </w:pPr>
            <w:r>
              <w:t>0,01</w:t>
            </w:r>
          </w:p>
        </w:tc>
        <w:tc>
          <w:tcPr>
            <w:tcW w:w="1849" w:type="dxa"/>
          </w:tcPr>
          <w:p w14:paraId="2E025A89" w14:textId="77777777" w:rsidR="002A3101" w:rsidRDefault="00AA4B1D" w:rsidP="00A3104B">
            <w:pPr>
              <w:jc w:val="center"/>
            </w:pPr>
            <w:r>
              <w:t>24</w:t>
            </w:r>
          </w:p>
        </w:tc>
        <w:tc>
          <w:tcPr>
            <w:tcW w:w="1908" w:type="dxa"/>
          </w:tcPr>
          <w:p w14:paraId="2B580E37" w14:textId="77777777" w:rsidR="002A3101" w:rsidRDefault="002A3101" w:rsidP="00A3104B">
            <w:pPr>
              <w:jc w:val="center"/>
            </w:pPr>
            <w:r>
              <w:t>2</w:t>
            </w:r>
          </w:p>
        </w:tc>
      </w:tr>
      <w:tr w:rsidR="002A3101" w14:paraId="4A7201FB" w14:textId="77777777" w:rsidTr="00A3104B">
        <w:tc>
          <w:tcPr>
            <w:tcW w:w="1833" w:type="dxa"/>
          </w:tcPr>
          <w:p w14:paraId="0E0C563C" w14:textId="77777777" w:rsidR="002A3101" w:rsidRPr="00FE0902" w:rsidRDefault="002A3101" w:rsidP="00A3104B">
            <w:pPr>
              <w:jc w:val="center"/>
              <w:rPr>
                <w:b/>
              </w:rPr>
            </w:pPr>
            <w:r w:rsidRPr="00FE0902">
              <w:rPr>
                <w:b/>
              </w:rPr>
              <w:t xml:space="preserve">3 pesos </w:t>
            </w:r>
          </w:p>
        </w:tc>
        <w:tc>
          <w:tcPr>
            <w:tcW w:w="1565" w:type="dxa"/>
          </w:tcPr>
          <w:p w14:paraId="0A54EF20" w14:textId="77777777" w:rsidR="002A3101" w:rsidRDefault="002A3101" w:rsidP="00A3104B">
            <w:pPr>
              <w:jc w:val="center"/>
            </w:pPr>
            <w:r>
              <w:t>0,66</w:t>
            </w:r>
          </w:p>
        </w:tc>
        <w:tc>
          <w:tcPr>
            <w:tcW w:w="1565" w:type="dxa"/>
          </w:tcPr>
          <w:p w14:paraId="7766625B" w14:textId="77777777" w:rsidR="002A3101" w:rsidRDefault="002A3101" w:rsidP="00A3104B">
            <w:pPr>
              <w:jc w:val="center"/>
            </w:pPr>
            <w:r>
              <w:t>0,01</w:t>
            </w:r>
          </w:p>
        </w:tc>
        <w:tc>
          <w:tcPr>
            <w:tcW w:w="1849" w:type="dxa"/>
          </w:tcPr>
          <w:p w14:paraId="2DD8450E" w14:textId="77777777" w:rsidR="002A3101" w:rsidRDefault="00AA4B1D" w:rsidP="00A3104B">
            <w:pPr>
              <w:jc w:val="center"/>
            </w:pPr>
            <w:r>
              <w:t>37</w:t>
            </w:r>
          </w:p>
        </w:tc>
        <w:tc>
          <w:tcPr>
            <w:tcW w:w="1908" w:type="dxa"/>
          </w:tcPr>
          <w:p w14:paraId="5CDDF7A3" w14:textId="77777777" w:rsidR="002A3101" w:rsidRDefault="002A3101" w:rsidP="00A3104B">
            <w:pPr>
              <w:jc w:val="center"/>
            </w:pPr>
            <w:r>
              <w:t>2</w:t>
            </w:r>
          </w:p>
        </w:tc>
      </w:tr>
      <w:tr w:rsidR="002A3101" w14:paraId="50D1DB75" w14:textId="77777777" w:rsidTr="00A3104B">
        <w:tc>
          <w:tcPr>
            <w:tcW w:w="1833" w:type="dxa"/>
          </w:tcPr>
          <w:p w14:paraId="12C2C4E4" w14:textId="77777777" w:rsidR="002A3101" w:rsidRPr="00FE0902" w:rsidRDefault="002A3101" w:rsidP="00A3104B">
            <w:pPr>
              <w:jc w:val="center"/>
              <w:rPr>
                <w:b/>
              </w:rPr>
            </w:pPr>
            <w:r w:rsidRPr="00FE0902">
              <w:rPr>
                <w:b/>
              </w:rPr>
              <w:t>4 pesos</w:t>
            </w:r>
          </w:p>
        </w:tc>
        <w:tc>
          <w:tcPr>
            <w:tcW w:w="1565" w:type="dxa"/>
          </w:tcPr>
          <w:p w14:paraId="550815F9" w14:textId="77777777" w:rsidR="002A3101" w:rsidRDefault="002A3101" w:rsidP="00A3104B">
            <w:pPr>
              <w:jc w:val="center"/>
            </w:pPr>
            <w:r>
              <w:t>0,88</w:t>
            </w:r>
          </w:p>
        </w:tc>
        <w:tc>
          <w:tcPr>
            <w:tcW w:w="1565" w:type="dxa"/>
          </w:tcPr>
          <w:p w14:paraId="323FE5AC" w14:textId="77777777" w:rsidR="002A3101" w:rsidRDefault="002A3101" w:rsidP="00A3104B">
            <w:pPr>
              <w:jc w:val="center"/>
            </w:pPr>
            <w:r>
              <w:t>0,01</w:t>
            </w:r>
          </w:p>
        </w:tc>
        <w:tc>
          <w:tcPr>
            <w:tcW w:w="1849" w:type="dxa"/>
          </w:tcPr>
          <w:p w14:paraId="585AC6C2" w14:textId="77777777" w:rsidR="002A3101" w:rsidRDefault="00AA4B1D" w:rsidP="00AA4B1D">
            <w:pPr>
              <w:jc w:val="center"/>
            </w:pPr>
            <w:r>
              <w:t>50</w:t>
            </w:r>
          </w:p>
        </w:tc>
        <w:tc>
          <w:tcPr>
            <w:tcW w:w="1908" w:type="dxa"/>
          </w:tcPr>
          <w:p w14:paraId="2D87E110" w14:textId="77777777" w:rsidR="002A3101" w:rsidRDefault="002A3101" w:rsidP="00A3104B">
            <w:pPr>
              <w:jc w:val="center"/>
            </w:pPr>
            <w:r>
              <w:t>2</w:t>
            </w:r>
          </w:p>
        </w:tc>
      </w:tr>
      <w:tr w:rsidR="002A3101" w14:paraId="0776E022" w14:textId="77777777" w:rsidTr="00A3104B">
        <w:tc>
          <w:tcPr>
            <w:tcW w:w="1833" w:type="dxa"/>
          </w:tcPr>
          <w:p w14:paraId="1DDCFDA2" w14:textId="77777777" w:rsidR="002A3101" w:rsidRPr="00FE0902" w:rsidRDefault="002A3101" w:rsidP="00A3104B">
            <w:pPr>
              <w:jc w:val="center"/>
              <w:rPr>
                <w:b/>
              </w:rPr>
            </w:pPr>
            <w:r w:rsidRPr="00FE0902">
              <w:rPr>
                <w:b/>
              </w:rPr>
              <w:t>5 pesos</w:t>
            </w:r>
          </w:p>
        </w:tc>
        <w:tc>
          <w:tcPr>
            <w:tcW w:w="1565" w:type="dxa"/>
          </w:tcPr>
          <w:p w14:paraId="41FAF96E" w14:textId="77777777" w:rsidR="002A3101" w:rsidRDefault="002A3101" w:rsidP="00A3104B">
            <w:pPr>
              <w:jc w:val="center"/>
            </w:pPr>
            <w:r>
              <w:t>1,10</w:t>
            </w:r>
          </w:p>
        </w:tc>
        <w:tc>
          <w:tcPr>
            <w:tcW w:w="1565" w:type="dxa"/>
          </w:tcPr>
          <w:p w14:paraId="543FD909" w14:textId="77777777" w:rsidR="002A3101" w:rsidRDefault="002A3101" w:rsidP="00A3104B">
            <w:pPr>
              <w:jc w:val="center"/>
            </w:pPr>
            <w:r>
              <w:t>0,01</w:t>
            </w:r>
          </w:p>
        </w:tc>
        <w:tc>
          <w:tcPr>
            <w:tcW w:w="1849" w:type="dxa"/>
          </w:tcPr>
          <w:p w14:paraId="30761393" w14:textId="77777777" w:rsidR="002A3101" w:rsidRDefault="00AA4B1D" w:rsidP="00AA4B1D">
            <w:pPr>
              <w:jc w:val="center"/>
            </w:pPr>
            <w:r>
              <w:t>62</w:t>
            </w:r>
          </w:p>
        </w:tc>
        <w:tc>
          <w:tcPr>
            <w:tcW w:w="1908" w:type="dxa"/>
          </w:tcPr>
          <w:p w14:paraId="3CD9B80F" w14:textId="77777777" w:rsidR="002A3101" w:rsidRDefault="002A3101" w:rsidP="00A3104B">
            <w:pPr>
              <w:jc w:val="center"/>
            </w:pPr>
            <w:r>
              <w:t>2</w:t>
            </w:r>
          </w:p>
        </w:tc>
      </w:tr>
      <w:tr w:rsidR="002A3101" w14:paraId="445ED51A" w14:textId="77777777" w:rsidTr="00A3104B">
        <w:tc>
          <w:tcPr>
            <w:tcW w:w="1833" w:type="dxa"/>
          </w:tcPr>
          <w:p w14:paraId="7681332B" w14:textId="77777777" w:rsidR="002A3101" w:rsidRPr="00FE0902" w:rsidRDefault="002A3101" w:rsidP="00A3104B">
            <w:pPr>
              <w:jc w:val="center"/>
              <w:rPr>
                <w:b/>
              </w:rPr>
            </w:pPr>
            <w:r w:rsidRPr="00FE0902">
              <w:rPr>
                <w:b/>
              </w:rPr>
              <w:t xml:space="preserve">6 pesos </w:t>
            </w:r>
          </w:p>
        </w:tc>
        <w:tc>
          <w:tcPr>
            <w:tcW w:w="1565" w:type="dxa"/>
          </w:tcPr>
          <w:p w14:paraId="5594E903" w14:textId="77777777" w:rsidR="002A3101" w:rsidRDefault="002A3101" w:rsidP="00A3104B">
            <w:pPr>
              <w:jc w:val="center"/>
            </w:pPr>
            <w:r>
              <w:t>1,32</w:t>
            </w:r>
          </w:p>
        </w:tc>
        <w:tc>
          <w:tcPr>
            <w:tcW w:w="1565" w:type="dxa"/>
          </w:tcPr>
          <w:p w14:paraId="4CBC039D" w14:textId="77777777" w:rsidR="002A3101" w:rsidRDefault="002A3101" w:rsidP="00A3104B">
            <w:pPr>
              <w:jc w:val="center"/>
            </w:pPr>
            <w:r>
              <w:t>0,01</w:t>
            </w:r>
          </w:p>
        </w:tc>
        <w:tc>
          <w:tcPr>
            <w:tcW w:w="1849" w:type="dxa"/>
          </w:tcPr>
          <w:p w14:paraId="63E36A9C" w14:textId="77777777" w:rsidR="002A3101" w:rsidRDefault="00AA4B1D" w:rsidP="00AA4B1D">
            <w:pPr>
              <w:jc w:val="center"/>
            </w:pPr>
            <w:r>
              <w:t>76</w:t>
            </w:r>
          </w:p>
        </w:tc>
        <w:tc>
          <w:tcPr>
            <w:tcW w:w="1908" w:type="dxa"/>
          </w:tcPr>
          <w:p w14:paraId="267DD4F0" w14:textId="77777777" w:rsidR="002A3101" w:rsidRDefault="002A3101" w:rsidP="00A3104B">
            <w:pPr>
              <w:jc w:val="center"/>
            </w:pPr>
            <w:r>
              <w:t>2</w:t>
            </w:r>
          </w:p>
        </w:tc>
      </w:tr>
    </w:tbl>
    <w:p w14:paraId="05221F17" w14:textId="77777777" w:rsidR="00AD14D7" w:rsidRPr="00392A93" w:rsidRDefault="00392A93" w:rsidP="00DD2903">
      <w:pPr>
        <w:jc w:val="center"/>
        <w:rPr>
          <w:rFonts w:ascii="Times New Roman" w:hAnsi="Times New Roman" w:cs="Times New Roman"/>
        </w:rPr>
      </w:pPr>
      <w:r>
        <w:rPr>
          <w:rFonts w:ascii="Times New Roman" w:hAnsi="Times New Roman" w:cs="Times New Roman"/>
        </w:rPr>
        <w:t xml:space="preserve">Tabela 2 - </w:t>
      </w:r>
      <w:r w:rsidRPr="001957F2">
        <w:rPr>
          <w:rFonts w:ascii="Times New Roman" w:hAnsi="Times New Roman" w:cs="Times New Roman"/>
        </w:rPr>
        <w:t>Força x Elongação da</w:t>
      </w:r>
      <w:r>
        <w:rPr>
          <w:rFonts w:ascii="Times New Roman" w:hAnsi="Times New Roman" w:cs="Times New Roman"/>
        </w:rPr>
        <w:t xml:space="preserve"> Mola B</w:t>
      </w:r>
    </w:p>
    <w:p w14:paraId="090F6444" w14:textId="77777777" w:rsidR="0025676F" w:rsidRDefault="0025676F" w:rsidP="0025676F">
      <w:pPr>
        <w:jc w:val="both"/>
        <w:rPr>
          <w:rFonts w:ascii="Times New Roman" w:hAnsi="Times New Roman" w:cs="Times New Roman"/>
          <w:sz w:val="24"/>
          <w:szCs w:val="24"/>
        </w:rPr>
      </w:pPr>
      <w:r>
        <w:rPr>
          <w:rFonts w:ascii="Times New Roman" w:hAnsi="Times New Roman" w:cs="Times New Roman"/>
          <w:b/>
          <w:sz w:val="24"/>
          <w:szCs w:val="24"/>
        </w:rPr>
        <w:t xml:space="preserve">Parte 2 </w:t>
      </w:r>
      <w:r w:rsidR="000E5EA6">
        <w:rPr>
          <w:rFonts w:ascii="Times New Roman" w:hAnsi="Times New Roman" w:cs="Times New Roman"/>
          <w:b/>
          <w:sz w:val="24"/>
          <w:szCs w:val="24"/>
        </w:rPr>
        <w:t>–</w:t>
      </w:r>
      <w:r>
        <w:rPr>
          <w:rFonts w:ascii="Times New Roman" w:hAnsi="Times New Roman" w:cs="Times New Roman"/>
          <w:b/>
          <w:sz w:val="24"/>
          <w:szCs w:val="24"/>
        </w:rPr>
        <w:t xml:space="preserve"> </w:t>
      </w:r>
      <w:r w:rsidR="000E5EA6">
        <w:rPr>
          <w:rFonts w:ascii="Times New Roman" w:hAnsi="Times New Roman" w:cs="Times New Roman"/>
          <w:sz w:val="24"/>
          <w:szCs w:val="24"/>
        </w:rPr>
        <w:t>Constante elástica numa associação de molas helicoidais em série</w:t>
      </w:r>
      <w:r w:rsidR="00AD12A3">
        <w:rPr>
          <w:rFonts w:ascii="Times New Roman" w:hAnsi="Times New Roman" w:cs="Times New Roman"/>
          <w:sz w:val="24"/>
          <w:szCs w:val="24"/>
        </w:rPr>
        <w:t>.</w:t>
      </w:r>
    </w:p>
    <w:p w14:paraId="2E862CF1" w14:textId="77777777" w:rsidR="00A415E0" w:rsidRDefault="00AD12A3" w:rsidP="0025676F">
      <w:pPr>
        <w:jc w:val="both"/>
        <w:rPr>
          <w:rFonts w:ascii="Times New Roman" w:hAnsi="Times New Roman" w:cs="Times New Roman"/>
          <w:sz w:val="24"/>
          <w:szCs w:val="24"/>
        </w:rPr>
      </w:pPr>
      <w:r>
        <w:rPr>
          <w:rFonts w:ascii="Times New Roman" w:hAnsi="Times New Roman" w:cs="Times New Roman"/>
          <w:sz w:val="24"/>
          <w:szCs w:val="24"/>
        </w:rPr>
        <w:tab/>
        <w:t xml:space="preserve">Nesta etapa do experimento as molas A e B foram acopladas </w:t>
      </w:r>
      <w:r w:rsidR="00A415E0">
        <w:rPr>
          <w:rFonts w:ascii="Times New Roman" w:hAnsi="Times New Roman" w:cs="Times New Roman"/>
          <w:sz w:val="24"/>
          <w:szCs w:val="24"/>
        </w:rPr>
        <w:t xml:space="preserve">em série e junto a elas o gancho. Feito isso </w:t>
      </w:r>
      <w:r w:rsidR="00AD14D7">
        <w:rPr>
          <w:rFonts w:ascii="Times New Roman" w:hAnsi="Times New Roman" w:cs="Times New Roman"/>
          <w:sz w:val="24"/>
          <w:szCs w:val="24"/>
        </w:rPr>
        <w:t>adicionou-se</w:t>
      </w:r>
      <w:r w:rsidR="00A415E0">
        <w:rPr>
          <w:rFonts w:ascii="Times New Roman" w:hAnsi="Times New Roman" w:cs="Times New Roman"/>
          <w:sz w:val="24"/>
          <w:szCs w:val="24"/>
        </w:rPr>
        <w:t xml:space="preserve"> peso por peso ao gancho e observou-se a deformação. </w:t>
      </w:r>
    </w:p>
    <w:p w14:paraId="6C76E1C7" w14:textId="77777777" w:rsidR="00090CD9" w:rsidRDefault="00A415E0" w:rsidP="00895BAF">
      <w:pPr>
        <w:ind w:firstLine="708"/>
        <w:jc w:val="both"/>
        <w:rPr>
          <w:rFonts w:ascii="Times New Roman" w:hAnsi="Times New Roman" w:cs="Times New Roman"/>
          <w:sz w:val="24"/>
          <w:szCs w:val="24"/>
        </w:rPr>
      </w:pPr>
      <w:commentRangeStart w:id="54"/>
      <w:r>
        <w:rPr>
          <w:rFonts w:ascii="Times New Roman" w:hAnsi="Times New Roman" w:cs="Times New Roman"/>
          <w:sz w:val="24"/>
          <w:szCs w:val="24"/>
        </w:rPr>
        <w:t xml:space="preserve">O ponto inicial </w:t>
      </w:r>
      <w:proofErr w:type="spellStart"/>
      <w:r>
        <w:rPr>
          <w:rFonts w:ascii="Times New Roman" w:hAnsi="Times New Roman" w:cs="Times New Roman"/>
          <w:sz w:val="24"/>
          <w:szCs w:val="24"/>
        </w:rPr>
        <w:t>x</w:t>
      </w:r>
      <w:r>
        <w:rPr>
          <w:rFonts w:ascii="Times New Roman" w:hAnsi="Times New Roman" w:cs="Times New Roman"/>
          <w:sz w:val="24"/>
          <w:szCs w:val="24"/>
          <w:vertAlign w:val="subscript"/>
        </w:rPr>
        <w:t>o</w:t>
      </w:r>
      <w:proofErr w:type="spellEnd"/>
      <w:r w:rsidR="00AD14D7">
        <w:rPr>
          <w:rFonts w:ascii="Times New Roman" w:hAnsi="Times New Roman" w:cs="Times New Roman"/>
          <w:sz w:val="24"/>
          <w:szCs w:val="24"/>
        </w:rPr>
        <w:t xml:space="preserve"> foi igual a 289 mm.</w:t>
      </w:r>
      <w:r>
        <w:rPr>
          <w:rFonts w:ascii="Times New Roman" w:hAnsi="Times New Roman" w:cs="Times New Roman"/>
          <w:sz w:val="24"/>
          <w:szCs w:val="24"/>
        </w:rPr>
        <w:t xml:space="preserve"> </w:t>
      </w:r>
      <w:commentRangeEnd w:id="54"/>
      <w:r w:rsidR="00603A55">
        <w:rPr>
          <w:rStyle w:val="Refdecomentrio"/>
        </w:rPr>
        <w:commentReference w:id="54"/>
      </w:r>
      <w:r>
        <w:rPr>
          <w:rFonts w:ascii="Times New Roman" w:hAnsi="Times New Roman" w:cs="Times New Roman"/>
          <w:sz w:val="24"/>
          <w:szCs w:val="24"/>
        </w:rPr>
        <w:t xml:space="preserve">A </w:t>
      </w:r>
      <w:r w:rsidR="00AD14D7">
        <w:rPr>
          <w:rFonts w:ascii="Times New Roman" w:hAnsi="Times New Roman" w:cs="Times New Roman"/>
          <w:sz w:val="24"/>
          <w:szCs w:val="24"/>
        </w:rPr>
        <w:t>Tabela 3</w:t>
      </w:r>
      <w:r>
        <w:rPr>
          <w:rFonts w:ascii="Times New Roman" w:hAnsi="Times New Roman" w:cs="Times New Roman"/>
          <w:sz w:val="24"/>
          <w:szCs w:val="24"/>
        </w:rPr>
        <w:t xml:space="preserve"> deixa </w:t>
      </w:r>
      <w:r w:rsidR="00AD14D7">
        <w:rPr>
          <w:rFonts w:ascii="Times New Roman" w:hAnsi="Times New Roman" w:cs="Times New Roman"/>
          <w:sz w:val="24"/>
          <w:szCs w:val="24"/>
        </w:rPr>
        <w:t>explicita os resultados obtidos.</w:t>
      </w:r>
    </w:p>
    <w:tbl>
      <w:tblPr>
        <w:tblStyle w:val="Tabelacomgrade"/>
        <w:tblW w:w="0" w:type="auto"/>
        <w:tblLook w:val="04A0" w:firstRow="1" w:lastRow="0" w:firstColumn="1" w:lastColumn="0" w:noHBand="0" w:noVBand="1"/>
        <w:tblCaption w:val="Tabela 1"/>
      </w:tblPr>
      <w:tblGrid>
        <w:gridCol w:w="1833"/>
        <w:gridCol w:w="1565"/>
        <w:gridCol w:w="1565"/>
        <w:gridCol w:w="1849"/>
        <w:gridCol w:w="1908"/>
      </w:tblGrid>
      <w:tr w:rsidR="00A415E0" w14:paraId="0BD08697" w14:textId="77777777" w:rsidTr="00A3104B">
        <w:tc>
          <w:tcPr>
            <w:tcW w:w="1833" w:type="dxa"/>
          </w:tcPr>
          <w:p w14:paraId="27C09365" w14:textId="77777777" w:rsidR="00A415E0" w:rsidRPr="00FE0902" w:rsidRDefault="00A415E0" w:rsidP="00A3104B">
            <w:pPr>
              <w:jc w:val="center"/>
              <w:rPr>
                <w:b/>
              </w:rPr>
            </w:pPr>
            <w:r w:rsidRPr="00FE0902">
              <w:rPr>
                <w:b/>
              </w:rPr>
              <w:t xml:space="preserve">Descrição </w:t>
            </w:r>
          </w:p>
        </w:tc>
        <w:tc>
          <w:tcPr>
            <w:tcW w:w="1565" w:type="dxa"/>
          </w:tcPr>
          <w:p w14:paraId="21E34629" w14:textId="77777777" w:rsidR="00A415E0" w:rsidRPr="00FE0902" w:rsidRDefault="00A415E0" w:rsidP="00A3104B">
            <w:pPr>
              <w:jc w:val="center"/>
              <w:rPr>
                <w:b/>
              </w:rPr>
            </w:pPr>
            <w:r w:rsidRPr="00FE0902">
              <w:rPr>
                <w:b/>
              </w:rPr>
              <w:t>F</w:t>
            </w:r>
            <w:r>
              <w:rPr>
                <w:b/>
              </w:rPr>
              <w:t>(N)</w:t>
            </w:r>
          </w:p>
        </w:tc>
        <w:tc>
          <w:tcPr>
            <w:tcW w:w="1565" w:type="dxa"/>
          </w:tcPr>
          <w:p w14:paraId="27075CC7" w14:textId="77777777" w:rsidR="00A415E0" w:rsidRPr="00FE0902" w:rsidRDefault="00A415E0" w:rsidP="00A3104B">
            <w:pPr>
              <w:jc w:val="center"/>
              <w:rPr>
                <w:b/>
              </w:rPr>
            </w:pPr>
            <w:r>
              <w:rPr>
                <w:rFonts w:cstheme="minorHAnsi"/>
                <w:b/>
              </w:rPr>
              <w:t>Δ</w:t>
            </w:r>
            <w:r>
              <w:rPr>
                <w:b/>
              </w:rPr>
              <w:t>F(N)</w:t>
            </w:r>
          </w:p>
        </w:tc>
        <w:tc>
          <w:tcPr>
            <w:tcW w:w="1849" w:type="dxa"/>
          </w:tcPr>
          <w:p w14:paraId="607EF583" w14:textId="77777777" w:rsidR="00A415E0" w:rsidRDefault="00A415E0" w:rsidP="00A3104B">
            <w:pPr>
              <w:jc w:val="center"/>
              <w:rPr>
                <w:b/>
              </w:rPr>
            </w:pPr>
            <w:r>
              <w:rPr>
                <w:b/>
              </w:rPr>
              <w:t>x</w:t>
            </w:r>
            <w:r w:rsidRPr="00FE0902">
              <w:rPr>
                <w:b/>
              </w:rPr>
              <w:t xml:space="preserve">(mm) </w:t>
            </w:r>
          </w:p>
          <w:p w14:paraId="019D9DC7" w14:textId="77777777" w:rsidR="00A415E0" w:rsidRPr="00FE0902" w:rsidRDefault="00A415E0" w:rsidP="00A3104B">
            <w:pPr>
              <w:jc w:val="center"/>
              <w:rPr>
                <w:b/>
              </w:rPr>
            </w:pPr>
            <w:r w:rsidRPr="00FE0902">
              <w:rPr>
                <w:b/>
              </w:rPr>
              <w:t>Elongação</w:t>
            </w:r>
          </w:p>
        </w:tc>
        <w:tc>
          <w:tcPr>
            <w:tcW w:w="1908" w:type="dxa"/>
          </w:tcPr>
          <w:p w14:paraId="16BA8016" w14:textId="77777777" w:rsidR="00A415E0" w:rsidRPr="00FE0902" w:rsidRDefault="00A415E0" w:rsidP="0042196F">
            <w:pPr>
              <w:jc w:val="center"/>
              <w:rPr>
                <w:b/>
              </w:rPr>
            </w:pPr>
            <w:r>
              <w:rPr>
                <w:b/>
              </w:rPr>
              <w:t xml:space="preserve"> </w:t>
            </w:r>
            <w:proofErr w:type="spellStart"/>
            <w:r>
              <w:rPr>
                <w:rFonts w:cstheme="minorHAnsi"/>
                <w:b/>
              </w:rPr>
              <w:t>Δx</w:t>
            </w:r>
            <w:proofErr w:type="spellEnd"/>
            <w:r w:rsidRPr="00FE0902">
              <w:rPr>
                <w:b/>
              </w:rPr>
              <w:t xml:space="preserve"> (mm)</w:t>
            </w:r>
          </w:p>
        </w:tc>
      </w:tr>
      <w:tr w:rsidR="00A415E0" w14:paraId="687A1F8B" w14:textId="77777777" w:rsidTr="00A3104B">
        <w:tc>
          <w:tcPr>
            <w:tcW w:w="1833" w:type="dxa"/>
          </w:tcPr>
          <w:p w14:paraId="59C80F7B" w14:textId="77777777" w:rsidR="00A415E0" w:rsidRPr="00FE0902" w:rsidRDefault="00A415E0" w:rsidP="00A3104B">
            <w:pPr>
              <w:jc w:val="center"/>
              <w:rPr>
                <w:b/>
              </w:rPr>
            </w:pPr>
            <w:r w:rsidRPr="00FE0902">
              <w:rPr>
                <w:b/>
              </w:rPr>
              <w:t>1 peso</w:t>
            </w:r>
          </w:p>
        </w:tc>
        <w:tc>
          <w:tcPr>
            <w:tcW w:w="1565" w:type="dxa"/>
          </w:tcPr>
          <w:p w14:paraId="6B06C1DA" w14:textId="77777777" w:rsidR="00A415E0" w:rsidRDefault="00A415E0" w:rsidP="00A3104B">
            <w:pPr>
              <w:jc w:val="center"/>
            </w:pPr>
            <w:r>
              <w:t>0,22</w:t>
            </w:r>
          </w:p>
        </w:tc>
        <w:tc>
          <w:tcPr>
            <w:tcW w:w="1565" w:type="dxa"/>
          </w:tcPr>
          <w:p w14:paraId="7D47BA62" w14:textId="77777777" w:rsidR="00A415E0" w:rsidRDefault="00A415E0" w:rsidP="00A3104B">
            <w:pPr>
              <w:jc w:val="center"/>
            </w:pPr>
            <w:r>
              <w:t>0,01</w:t>
            </w:r>
          </w:p>
        </w:tc>
        <w:tc>
          <w:tcPr>
            <w:tcW w:w="1849" w:type="dxa"/>
          </w:tcPr>
          <w:p w14:paraId="43C63AE9" w14:textId="77777777" w:rsidR="00A415E0" w:rsidRDefault="004855BF" w:rsidP="00A3104B">
            <w:pPr>
              <w:jc w:val="center"/>
            </w:pPr>
            <w:r>
              <w:t>25</w:t>
            </w:r>
          </w:p>
        </w:tc>
        <w:tc>
          <w:tcPr>
            <w:tcW w:w="1908" w:type="dxa"/>
          </w:tcPr>
          <w:p w14:paraId="26CED97C" w14:textId="77777777" w:rsidR="00A415E0" w:rsidRDefault="00A415E0" w:rsidP="00A3104B">
            <w:pPr>
              <w:jc w:val="center"/>
            </w:pPr>
            <w:r>
              <w:t>2</w:t>
            </w:r>
          </w:p>
        </w:tc>
      </w:tr>
      <w:tr w:rsidR="00A415E0" w14:paraId="318B0E81" w14:textId="77777777" w:rsidTr="00A3104B">
        <w:tc>
          <w:tcPr>
            <w:tcW w:w="1833" w:type="dxa"/>
          </w:tcPr>
          <w:p w14:paraId="30190BDC" w14:textId="77777777" w:rsidR="00A415E0" w:rsidRPr="00FE0902" w:rsidRDefault="00A415E0" w:rsidP="00A3104B">
            <w:pPr>
              <w:jc w:val="center"/>
              <w:rPr>
                <w:b/>
              </w:rPr>
            </w:pPr>
            <w:r w:rsidRPr="00FE0902">
              <w:rPr>
                <w:b/>
              </w:rPr>
              <w:t>2 pesos</w:t>
            </w:r>
          </w:p>
        </w:tc>
        <w:tc>
          <w:tcPr>
            <w:tcW w:w="1565" w:type="dxa"/>
          </w:tcPr>
          <w:p w14:paraId="4BE8D422" w14:textId="77777777" w:rsidR="00A415E0" w:rsidRDefault="00A415E0" w:rsidP="00A3104B">
            <w:pPr>
              <w:jc w:val="center"/>
            </w:pPr>
            <w:r>
              <w:t>0,44</w:t>
            </w:r>
          </w:p>
        </w:tc>
        <w:tc>
          <w:tcPr>
            <w:tcW w:w="1565" w:type="dxa"/>
          </w:tcPr>
          <w:p w14:paraId="3E1EF4B1" w14:textId="77777777" w:rsidR="00A415E0" w:rsidRDefault="00A415E0" w:rsidP="00A3104B">
            <w:pPr>
              <w:jc w:val="center"/>
            </w:pPr>
            <w:r>
              <w:t>0,01</w:t>
            </w:r>
          </w:p>
        </w:tc>
        <w:tc>
          <w:tcPr>
            <w:tcW w:w="1849" w:type="dxa"/>
          </w:tcPr>
          <w:p w14:paraId="449E0A0F" w14:textId="77777777" w:rsidR="00A415E0" w:rsidRDefault="00AA4B1D" w:rsidP="00A3104B">
            <w:pPr>
              <w:jc w:val="center"/>
            </w:pPr>
            <w:r>
              <w:t>51</w:t>
            </w:r>
          </w:p>
        </w:tc>
        <w:tc>
          <w:tcPr>
            <w:tcW w:w="1908" w:type="dxa"/>
          </w:tcPr>
          <w:p w14:paraId="7DF4C088" w14:textId="77777777" w:rsidR="00A415E0" w:rsidRDefault="00A415E0" w:rsidP="00A3104B">
            <w:pPr>
              <w:jc w:val="center"/>
            </w:pPr>
            <w:r>
              <w:t>2</w:t>
            </w:r>
          </w:p>
        </w:tc>
      </w:tr>
      <w:tr w:rsidR="00A415E0" w14:paraId="3A18A918" w14:textId="77777777" w:rsidTr="00A3104B">
        <w:tc>
          <w:tcPr>
            <w:tcW w:w="1833" w:type="dxa"/>
          </w:tcPr>
          <w:p w14:paraId="3EB83052" w14:textId="77777777" w:rsidR="00A415E0" w:rsidRPr="00FE0902" w:rsidRDefault="00A415E0" w:rsidP="00A3104B">
            <w:pPr>
              <w:jc w:val="center"/>
              <w:rPr>
                <w:b/>
              </w:rPr>
            </w:pPr>
            <w:r w:rsidRPr="00FE0902">
              <w:rPr>
                <w:b/>
              </w:rPr>
              <w:t xml:space="preserve">3 pesos </w:t>
            </w:r>
          </w:p>
        </w:tc>
        <w:tc>
          <w:tcPr>
            <w:tcW w:w="1565" w:type="dxa"/>
          </w:tcPr>
          <w:p w14:paraId="3B22A23D" w14:textId="77777777" w:rsidR="00A415E0" w:rsidRDefault="00A415E0" w:rsidP="00A3104B">
            <w:pPr>
              <w:jc w:val="center"/>
            </w:pPr>
            <w:r>
              <w:t>0,66</w:t>
            </w:r>
          </w:p>
        </w:tc>
        <w:tc>
          <w:tcPr>
            <w:tcW w:w="1565" w:type="dxa"/>
          </w:tcPr>
          <w:p w14:paraId="3AB6DFF1" w14:textId="77777777" w:rsidR="00A415E0" w:rsidRDefault="00A415E0" w:rsidP="00A3104B">
            <w:pPr>
              <w:jc w:val="center"/>
            </w:pPr>
            <w:r>
              <w:t>0,01</w:t>
            </w:r>
          </w:p>
        </w:tc>
        <w:tc>
          <w:tcPr>
            <w:tcW w:w="1849" w:type="dxa"/>
          </w:tcPr>
          <w:p w14:paraId="14B9FBF7" w14:textId="77777777" w:rsidR="00A415E0" w:rsidRDefault="00AA4B1D" w:rsidP="00A3104B">
            <w:pPr>
              <w:jc w:val="center"/>
            </w:pPr>
            <w:r>
              <w:t>88</w:t>
            </w:r>
          </w:p>
        </w:tc>
        <w:tc>
          <w:tcPr>
            <w:tcW w:w="1908" w:type="dxa"/>
          </w:tcPr>
          <w:p w14:paraId="3E03FD49" w14:textId="77777777" w:rsidR="00A415E0" w:rsidRDefault="00A415E0" w:rsidP="00A3104B">
            <w:pPr>
              <w:jc w:val="center"/>
            </w:pPr>
            <w:r>
              <w:t>2</w:t>
            </w:r>
          </w:p>
        </w:tc>
      </w:tr>
      <w:tr w:rsidR="00A415E0" w14:paraId="0AA87713" w14:textId="77777777" w:rsidTr="00A3104B">
        <w:tc>
          <w:tcPr>
            <w:tcW w:w="1833" w:type="dxa"/>
          </w:tcPr>
          <w:p w14:paraId="5F1BD3CF" w14:textId="77777777" w:rsidR="00A415E0" w:rsidRPr="00FE0902" w:rsidRDefault="00A415E0" w:rsidP="00A3104B">
            <w:pPr>
              <w:jc w:val="center"/>
              <w:rPr>
                <w:b/>
              </w:rPr>
            </w:pPr>
            <w:r w:rsidRPr="00FE0902">
              <w:rPr>
                <w:b/>
              </w:rPr>
              <w:t>4 pesos</w:t>
            </w:r>
          </w:p>
        </w:tc>
        <w:tc>
          <w:tcPr>
            <w:tcW w:w="1565" w:type="dxa"/>
          </w:tcPr>
          <w:p w14:paraId="4999A116" w14:textId="77777777" w:rsidR="00A415E0" w:rsidRDefault="00A415E0" w:rsidP="00A3104B">
            <w:pPr>
              <w:jc w:val="center"/>
            </w:pPr>
            <w:r>
              <w:t>0,88</w:t>
            </w:r>
          </w:p>
        </w:tc>
        <w:tc>
          <w:tcPr>
            <w:tcW w:w="1565" w:type="dxa"/>
          </w:tcPr>
          <w:p w14:paraId="25C5B09F" w14:textId="77777777" w:rsidR="00A415E0" w:rsidRDefault="00A415E0" w:rsidP="00A3104B">
            <w:pPr>
              <w:jc w:val="center"/>
            </w:pPr>
            <w:r>
              <w:t>0,01</w:t>
            </w:r>
          </w:p>
        </w:tc>
        <w:tc>
          <w:tcPr>
            <w:tcW w:w="1849" w:type="dxa"/>
          </w:tcPr>
          <w:p w14:paraId="2C157F42" w14:textId="77777777" w:rsidR="00A415E0" w:rsidRDefault="00AA4B1D" w:rsidP="00A3104B">
            <w:pPr>
              <w:jc w:val="center"/>
            </w:pPr>
            <w:r>
              <w:t>115</w:t>
            </w:r>
          </w:p>
        </w:tc>
        <w:tc>
          <w:tcPr>
            <w:tcW w:w="1908" w:type="dxa"/>
          </w:tcPr>
          <w:p w14:paraId="4FBFC2FE" w14:textId="77777777" w:rsidR="00A415E0" w:rsidRDefault="00A415E0" w:rsidP="00A3104B">
            <w:pPr>
              <w:jc w:val="center"/>
            </w:pPr>
            <w:r>
              <w:t>2</w:t>
            </w:r>
          </w:p>
        </w:tc>
      </w:tr>
      <w:tr w:rsidR="00A415E0" w14:paraId="50C7E6A3" w14:textId="77777777" w:rsidTr="00A3104B">
        <w:tc>
          <w:tcPr>
            <w:tcW w:w="1833" w:type="dxa"/>
          </w:tcPr>
          <w:p w14:paraId="7BECBD7C" w14:textId="77777777" w:rsidR="00A415E0" w:rsidRPr="00FE0902" w:rsidRDefault="00A415E0" w:rsidP="00A3104B">
            <w:pPr>
              <w:jc w:val="center"/>
              <w:rPr>
                <w:b/>
              </w:rPr>
            </w:pPr>
            <w:r w:rsidRPr="00FE0902">
              <w:rPr>
                <w:b/>
              </w:rPr>
              <w:t>5 pesos</w:t>
            </w:r>
          </w:p>
        </w:tc>
        <w:tc>
          <w:tcPr>
            <w:tcW w:w="1565" w:type="dxa"/>
          </w:tcPr>
          <w:p w14:paraId="442E36FB" w14:textId="77777777" w:rsidR="00A415E0" w:rsidRDefault="00A415E0" w:rsidP="00A3104B">
            <w:pPr>
              <w:jc w:val="center"/>
            </w:pPr>
            <w:r>
              <w:t>1,10</w:t>
            </w:r>
          </w:p>
        </w:tc>
        <w:tc>
          <w:tcPr>
            <w:tcW w:w="1565" w:type="dxa"/>
          </w:tcPr>
          <w:p w14:paraId="3C001B9E" w14:textId="77777777" w:rsidR="00A415E0" w:rsidRDefault="00A415E0" w:rsidP="00A3104B">
            <w:pPr>
              <w:jc w:val="center"/>
            </w:pPr>
            <w:r>
              <w:t>0,01</w:t>
            </w:r>
          </w:p>
        </w:tc>
        <w:tc>
          <w:tcPr>
            <w:tcW w:w="1849" w:type="dxa"/>
          </w:tcPr>
          <w:p w14:paraId="6B304D78" w14:textId="77777777" w:rsidR="00A415E0" w:rsidRDefault="00AA4B1D" w:rsidP="00AA4B1D">
            <w:pPr>
              <w:jc w:val="center"/>
            </w:pPr>
            <w:r>
              <w:t>130</w:t>
            </w:r>
          </w:p>
        </w:tc>
        <w:tc>
          <w:tcPr>
            <w:tcW w:w="1908" w:type="dxa"/>
          </w:tcPr>
          <w:p w14:paraId="3718E2F7" w14:textId="77777777" w:rsidR="00A415E0" w:rsidRDefault="00A415E0" w:rsidP="00A3104B">
            <w:pPr>
              <w:jc w:val="center"/>
            </w:pPr>
            <w:r>
              <w:t>2</w:t>
            </w:r>
          </w:p>
        </w:tc>
      </w:tr>
      <w:tr w:rsidR="00A415E0" w14:paraId="57093298" w14:textId="77777777" w:rsidTr="00A3104B">
        <w:tc>
          <w:tcPr>
            <w:tcW w:w="1833" w:type="dxa"/>
          </w:tcPr>
          <w:p w14:paraId="1FE7CAF1" w14:textId="77777777" w:rsidR="00A415E0" w:rsidRPr="00FE0902" w:rsidRDefault="00A415E0" w:rsidP="00A3104B">
            <w:pPr>
              <w:jc w:val="center"/>
              <w:rPr>
                <w:b/>
              </w:rPr>
            </w:pPr>
            <w:r w:rsidRPr="00FE0902">
              <w:rPr>
                <w:b/>
              </w:rPr>
              <w:t xml:space="preserve">6 pesos </w:t>
            </w:r>
          </w:p>
        </w:tc>
        <w:tc>
          <w:tcPr>
            <w:tcW w:w="1565" w:type="dxa"/>
          </w:tcPr>
          <w:p w14:paraId="1A613D38" w14:textId="77777777" w:rsidR="00A415E0" w:rsidRDefault="00A415E0" w:rsidP="00A3104B">
            <w:pPr>
              <w:jc w:val="center"/>
            </w:pPr>
            <w:r>
              <w:t>1,32</w:t>
            </w:r>
          </w:p>
        </w:tc>
        <w:tc>
          <w:tcPr>
            <w:tcW w:w="1565" w:type="dxa"/>
          </w:tcPr>
          <w:p w14:paraId="1F7653A1" w14:textId="77777777" w:rsidR="00A415E0" w:rsidRDefault="00A415E0" w:rsidP="00A3104B">
            <w:pPr>
              <w:jc w:val="center"/>
            </w:pPr>
            <w:r>
              <w:t>0,01</w:t>
            </w:r>
          </w:p>
        </w:tc>
        <w:tc>
          <w:tcPr>
            <w:tcW w:w="1849" w:type="dxa"/>
          </w:tcPr>
          <w:p w14:paraId="19730981" w14:textId="77777777" w:rsidR="00A415E0" w:rsidRDefault="00AA4B1D" w:rsidP="00AA4B1D">
            <w:pPr>
              <w:jc w:val="center"/>
            </w:pPr>
            <w:r>
              <w:t>157</w:t>
            </w:r>
          </w:p>
        </w:tc>
        <w:tc>
          <w:tcPr>
            <w:tcW w:w="1908" w:type="dxa"/>
          </w:tcPr>
          <w:p w14:paraId="6D404E50" w14:textId="77777777" w:rsidR="00A415E0" w:rsidRDefault="00A415E0" w:rsidP="00A3104B">
            <w:pPr>
              <w:jc w:val="center"/>
            </w:pPr>
            <w:r>
              <w:t>2</w:t>
            </w:r>
          </w:p>
        </w:tc>
      </w:tr>
    </w:tbl>
    <w:p w14:paraId="16E6E1D7" w14:textId="77777777" w:rsidR="00AD14D7" w:rsidRPr="00AD14D7" w:rsidRDefault="00AD14D7" w:rsidP="00DD2903">
      <w:pPr>
        <w:jc w:val="center"/>
        <w:rPr>
          <w:rFonts w:ascii="Times New Roman" w:hAnsi="Times New Roman" w:cs="Times New Roman"/>
        </w:rPr>
      </w:pPr>
      <w:r>
        <w:rPr>
          <w:rFonts w:ascii="Times New Roman" w:hAnsi="Times New Roman" w:cs="Times New Roman"/>
        </w:rPr>
        <w:t xml:space="preserve">Tabela 3 - </w:t>
      </w:r>
      <w:r w:rsidRPr="001957F2">
        <w:rPr>
          <w:rFonts w:ascii="Times New Roman" w:hAnsi="Times New Roman" w:cs="Times New Roman"/>
        </w:rPr>
        <w:t>Força x Elongação da</w:t>
      </w:r>
      <w:r>
        <w:rPr>
          <w:rFonts w:ascii="Times New Roman" w:hAnsi="Times New Roman" w:cs="Times New Roman"/>
        </w:rPr>
        <w:t>s Molas em Série</w:t>
      </w:r>
    </w:p>
    <w:p w14:paraId="3272A8CF" w14:textId="77777777" w:rsidR="009846BD" w:rsidRPr="00DD2903" w:rsidRDefault="009846BD" w:rsidP="00090CD9">
      <w:pPr>
        <w:jc w:val="both"/>
        <w:rPr>
          <w:rFonts w:ascii="Times New Roman" w:hAnsi="Times New Roman" w:cs="Times New Roman"/>
          <w:sz w:val="24"/>
          <w:szCs w:val="24"/>
        </w:rPr>
      </w:pPr>
      <w:r w:rsidRPr="00DD2903">
        <w:rPr>
          <w:rFonts w:ascii="Times New Roman" w:hAnsi="Times New Roman" w:cs="Times New Roman"/>
          <w:b/>
          <w:sz w:val="24"/>
          <w:szCs w:val="24"/>
        </w:rPr>
        <w:lastRenderedPageBreak/>
        <w:t xml:space="preserve">Parte 3 – </w:t>
      </w:r>
      <w:r w:rsidRPr="00DD2903">
        <w:rPr>
          <w:rFonts w:ascii="Times New Roman" w:hAnsi="Times New Roman" w:cs="Times New Roman"/>
          <w:sz w:val="24"/>
          <w:szCs w:val="24"/>
        </w:rPr>
        <w:t xml:space="preserve">A constante elástica numa associação de molas helicoidais em paralelo. </w:t>
      </w:r>
    </w:p>
    <w:p w14:paraId="73C2CD69" w14:textId="77777777" w:rsidR="00AD14D7" w:rsidRDefault="009846BD" w:rsidP="0025676F">
      <w:pPr>
        <w:jc w:val="both"/>
        <w:rPr>
          <w:rFonts w:ascii="Times New Roman" w:hAnsi="Times New Roman" w:cs="Times New Roman"/>
          <w:sz w:val="24"/>
          <w:szCs w:val="24"/>
        </w:rPr>
      </w:pPr>
      <w:r>
        <w:rPr>
          <w:rFonts w:ascii="Times New Roman" w:hAnsi="Times New Roman" w:cs="Times New Roman"/>
          <w:sz w:val="24"/>
          <w:szCs w:val="24"/>
        </w:rPr>
        <w:tab/>
        <w:t>Para realizar esta etapa do experimento foi necessário acoplar as molas A e B em paralelo e para colocar o gancho junto a e</w:t>
      </w:r>
      <w:r w:rsidR="00AD14D7">
        <w:rPr>
          <w:rFonts w:ascii="Times New Roman" w:hAnsi="Times New Roman" w:cs="Times New Roman"/>
          <w:sz w:val="24"/>
          <w:szCs w:val="24"/>
        </w:rPr>
        <w:t>las foi utilizado um adaptador como apresentado pela Figura 3.</w:t>
      </w:r>
    </w:p>
    <w:p w14:paraId="134F288A" w14:textId="77777777" w:rsidR="006821EF" w:rsidRDefault="009846BD" w:rsidP="006821EF">
      <w:pPr>
        <w:keepNext/>
        <w:jc w:val="center"/>
      </w:pPr>
      <w:r>
        <w:rPr>
          <w:rFonts w:ascii="Times New Roman" w:hAnsi="Times New Roman" w:cs="Times New Roman"/>
          <w:noProof/>
          <w:sz w:val="24"/>
          <w:szCs w:val="24"/>
          <w:lang w:eastAsia="pt-BR"/>
        </w:rPr>
        <w:drawing>
          <wp:inline distT="0" distB="0" distL="0" distR="0" wp14:anchorId="0E7065CF" wp14:editId="08FE75F8">
            <wp:extent cx="3276600" cy="2933700"/>
            <wp:effectExtent l="0" t="0" r="0" b="0"/>
            <wp:docPr id="5" name="Imagem 5" descr="C:\Users\Felipe Lima\Desktop\UFES\Laboratório de Física\FELIPE\Imagens artigo 4\Sem títul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elipe Lima\Desktop\UFES\Laboratório de Física\FELIPE\Imagens artigo 4\Sem título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76600" cy="2933700"/>
                    </a:xfrm>
                    <a:prstGeom prst="rect">
                      <a:avLst/>
                    </a:prstGeom>
                    <a:noFill/>
                    <a:ln>
                      <a:noFill/>
                    </a:ln>
                  </pic:spPr>
                </pic:pic>
              </a:graphicData>
            </a:graphic>
          </wp:inline>
        </w:drawing>
      </w:r>
    </w:p>
    <w:p w14:paraId="5ED2DF1E" w14:textId="77777777" w:rsidR="006821EF" w:rsidRDefault="006821EF" w:rsidP="006821EF">
      <w:pPr>
        <w:pStyle w:val="Legenda"/>
        <w:jc w:val="center"/>
        <w:rPr>
          <w:rFonts w:ascii="Times New Roman" w:hAnsi="Times New Roman" w:cs="Times New Roman"/>
          <w:b w:val="0"/>
          <w:color w:val="auto"/>
          <w:sz w:val="22"/>
          <w:szCs w:val="22"/>
        </w:rPr>
      </w:pPr>
      <w:r w:rsidRPr="00AD14D7">
        <w:rPr>
          <w:rFonts w:ascii="Times New Roman" w:hAnsi="Times New Roman" w:cs="Times New Roman"/>
          <w:b w:val="0"/>
          <w:color w:val="auto"/>
          <w:sz w:val="22"/>
          <w:szCs w:val="22"/>
        </w:rPr>
        <w:t xml:space="preserve">Figura </w:t>
      </w:r>
      <w:r w:rsidR="006E481C" w:rsidRPr="00AD14D7">
        <w:rPr>
          <w:rFonts w:ascii="Times New Roman" w:hAnsi="Times New Roman" w:cs="Times New Roman"/>
          <w:b w:val="0"/>
          <w:color w:val="auto"/>
          <w:sz w:val="22"/>
          <w:szCs w:val="22"/>
        </w:rPr>
        <w:t>3</w:t>
      </w:r>
      <w:r w:rsidR="00AD14D7">
        <w:rPr>
          <w:rFonts w:ascii="Times New Roman" w:hAnsi="Times New Roman" w:cs="Times New Roman"/>
          <w:b w:val="0"/>
          <w:color w:val="auto"/>
          <w:sz w:val="22"/>
          <w:szCs w:val="22"/>
        </w:rPr>
        <w:t xml:space="preserve"> – Associação das molas em Paralelo</w:t>
      </w:r>
    </w:p>
    <w:p w14:paraId="5AC66973" w14:textId="77777777" w:rsidR="00AD14D7" w:rsidRPr="00AD14D7" w:rsidRDefault="00AD14D7" w:rsidP="00AD14D7"/>
    <w:p w14:paraId="08C83BAB" w14:textId="77777777" w:rsidR="006821EF" w:rsidRPr="006821EF" w:rsidRDefault="00AD14D7" w:rsidP="006821EF">
      <w:pPr>
        <w:ind w:firstLine="708"/>
        <w:rPr>
          <w:rFonts w:ascii="Times New Roman" w:hAnsi="Times New Roman" w:cs="Times New Roman"/>
          <w:sz w:val="24"/>
          <w:szCs w:val="24"/>
        </w:rPr>
      </w:pPr>
      <w:r>
        <w:rPr>
          <w:rFonts w:ascii="Times New Roman" w:hAnsi="Times New Roman" w:cs="Times New Roman"/>
          <w:sz w:val="24"/>
          <w:szCs w:val="24"/>
        </w:rPr>
        <w:t>Com o</w:t>
      </w:r>
      <w:r w:rsidR="006821EF" w:rsidRPr="006821EF">
        <w:rPr>
          <w:rFonts w:ascii="Times New Roman" w:hAnsi="Times New Roman" w:cs="Times New Roman"/>
          <w:sz w:val="24"/>
          <w:szCs w:val="24"/>
        </w:rPr>
        <w:t xml:space="preserve"> ponto inicial x</w:t>
      </w:r>
      <w:r w:rsidR="006821EF" w:rsidRPr="006821EF">
        <w:rPr>
          <w:rFonts w:ascii="Times New Roman" w:hAnsi="Times New Roman" w:cs="Times New Roman"/>
          <w:sz w:val="24"/>
          <w:szCs w:val="24"/>
        </w:rPr>
        <w:softHyphen/>
      </w:r>
      <w:r w:rsidR="006821EF" w:rsidRPr="006821EF">
        <w:rPr>
          <w:rFonts w:ascii="Times New Roman" w:hAnsi="Times New Roman" w:cs="Times New Roman"/>
          <w:sz w:val="24"/>
          <w:szCs w:val="24"/>
          <w:vertAlign w:val="subscript"/>
        </w:rPr>
        <w:t>0</w:t>
      </w:r>
      <w:r w:rsidR="006821EF" w:rsidRPr="006821EF">
        <w:rPr>
          <w:rFonts w:ascii="Times New Roman" w:hAnsi="Times New Roman" w:cs="Times New Roman"/>
          <w:sz w:val="24"/>
          <w:szCs w:val="24"/>
        </w:rPr>
        <w:t xml:space="preserve"> igual a 137 mm</w:t>
      </w:r>
      <w:r>
        <w:rPr>
          <w:rFonts w:ascii="Times New Roman" w:hAnsi="Times New Roman" w:cs="Times New Roman"/>
          <w:sz w:val="24"/>
          <w:szCs w:val="24"/>
        </w:rPr>
        <w:t>, repetiu-se o procedimento experimental anterior</w:t>
      </w:r>
      <w:r w:rsidR="006821EF" w:rsidRPr="006821EF">
        <w:rPr>
          <w:rFonts w:ascii="Times New Roman" w:hAnsi="Times New Roman" w:cs="Times New Roman"/>
          <w:sz w:val="24"/>
          <w:szCs w:val="24"/>
        </w:rPr>
        <w:t>.</w:t>
      </w:r>
    </w:p>
    <w:tbl>
      <w:tblPr>
        <w:tblStyle w:val="Tabelacomgrade"/>
        <w:tblW w:w="0" w:type="auto"/>
        <w:tblLook w:val="04A0" w:firstRow="1" w:lastRow="0" w:firstColumn="1" w:lastColumn="0" w:noHBand="0" w:noVBand="1"/>
        <w:tblCaption w:val="Tabela 1"/>
      </w:tblPr>
      <w:tblGrid>
        <w:gridCol w:w="1833"/>
        <w:gridCol w:w="1565"/>
        <w:gridCol w:w="1565"/>
        <w:gridCol w:w="1849"/>
        <w:gridCol w:w="1908"/>
      </w:tblGrid>
      <w:tr w:rsidR="006821EF" w14:paraId="144F335E" w14:textId="77777777" w:rsidTr="00A3104B">
        <w:tc>
          <w:tcPr>
            <w:tcW w:w="1833" w:type="dxa"/>
          </w:tcPr>
          <w:p w14:paraId="04A5CF43" w14:textId="77777777" w:rsidR="006821EF" w:rsidRPr="00FE0902" w:rsidRDefault="006821EF" w:rsidP="00A3104B">
            <w:pPr>
              <w:jc w:val="center"/>
              <w:rPr>
                <w:b/>
              </w:rPr>
            </w:pPr>
            <w:r w:rsidRPr="00FE0902">
              <w:rPr>
                <w:b/>
              </w:rPr>
              <w:t xml:space="preserve">Descrição </w:t>
            </w:r>
          </w:p>
        </w:tc>
        <w:tc>
          <w:tcPr>
            <w:tcW w:w="1565" w:type="dxa"/>
          </w:tcPr>
          <w:p w14:paraId="680D0365" w14:textId="77777777" w:rsidR="006821EF" w:rsidRPr="00FE0902" w:rsidRDefault="006821EF" w:rsidP="00A3104B">
            <w:pPr>
              <w:jc w:val="center"/>
              <w:rPr>
                <w:b/>
              </w:rPr>
            </w:pPr>
            <w:r w:rsidRPr="00FE0902">
              <w:rPr>
                <w:b/>
              </w:rPr>
              <w:t>F</w:t>
            </w:r>
            <w:r>
              <w:rPr>
                <w:b/>
              </w:rPr>
              <w:t>(N)</w:t>
            </w:r>
          </w:p>
        </w:tc>
        <w:tc>
          <w:tcPr>
            <w:tcW w:w="1565" w:type="dxa"/>
          </w:tcPr>
          <w:p w14:paraId="56483386" w14:textId="77777777" w:rsidR="006821EF" w:rsidRPr="00FE0902" w:rsidRDefault="006821EF" w:rsidP="00A3104B">
            <w:pPr>
              <w:jc w:val="center"/>
              <w:rPr>
                <w:b/>
              </w:rPr>
            </w:pPr>
            <w:r>
              <w:rPr>
                <w:rFonts w:cstheme="minorHAnsi"/>
                <w:b/>
              </w:rPr>
              <w:t>Δ</w:t>
            </w:r>
            <w:r>
              <w:rPr>
                <w:b/>
              </w:rPr>
              <w:t>F(N)</w:t>
            </w:r>
          </w:p>
        </w:tc>
        <w:tc>
          <w:tcPr>
            <w:tcW w:w="1849" w:type="dxa"/>
          </w:tcPr>
          <w:p w14:paraId="2AED82DC" w14:textId="77777777" w:rsidR="006821EF" w:rsidRDefault="006821EF" w:rsidP="00A3104B">
            <w:pPr>
              <w:jc w:val="center"/>
              <w:rPr>
                <w:b/>
              </w:rPr>
            </w:pPr>
            <w:r>
              <w:rPr>
                <w:b/>
              </w:rPr>
              <w:t>x</w:t>
            </w:r>
            <w:r w:rsidRPr="00FE0902">
              <w:rPr>
                <w:b/>
              </w:rPr>
              <w:t xml:space="preserve">(mm) </w:t>
            </w:r>
          </w:p>
          <w:p w14:paraId="74C1E9F7" w14:textId="77777777" w:rsidR="006821EF" w:rsidRPr="00FE0902" w:rsidRDefault="006821EF" w:rsidP="00A3104B">
            <w:pPr>
              <w:jc w:val="center"/>
              <w:rPr>
                <w:b/>
              </w:rPr>
            </w:pPr>
            <w:r w:rsidRPr="00FE0902">
              <w:rPr>
                <w:b/>
              </w:rPr>
              <w:t>Elongação</w:t>
            </w:r>
          </w:p>
        </w:tc>
        <w:tc>
          <w:tcPr>
            <w:tcW w:w="1908" w:type="dxa"/>
          </w:tcPr>
          <w:p w14:paraId="4E39A3D6" w14:textId="77777777" w:rsidR="006821EF" w:rsidRPr="00FE0902" w:rsidRDefault="006821EF" w:rsidP="0042196F">
            <w:pPr>
              <w:jc w:val="center"/>
              <w:rPr>
                <w:b/>
              </w:rPr>
            </w:pPr>
            <w:r>
              <w:rPr>
                <w:b/>
              </w:rPr>
              <w:t xml:space="preserve"> </w:t>
            </w:r>
            <w:proofErr w:type="spellStart"/>
            <w:r>
              <w:rPr>
                <w:rFonts w:cstheme="minorHAnsi"/>
                <w:b/>
              </w:rPr>
              <w:t>Δx</w:t>
            </w:r>
            <w:proofErr w:type="spellEnd"/>
            <w:r w:rsidRPr="00FE0902">
              <w:rPr>
                <w:b/>
              </w:rPr>
              <w:t xml:space="preserve"> (mm)</w:t>
            </w:r>
          </w:p>
        </w:tc>
      </w:tr>
      <w:tr w:rsidR="006821EF" w14:paraId="593A7B57" w14:textId="77777777" w:rsidTr="00A3104B">
        <w:tc>
          <w:tcPr>
            <w:tcW w:w="1833" w:type="dxa"/>
          </w:tcPr>
          <w:p w14:paraId="3D7262D5" w14:textId="77777777" w:rsidR="006821EF" w:rsidRPr="00FE0902" w:rsidRDefault="006821EF" w:rsidP="00A3104B">
            <w:pPr>
              <w:jc w:val="center"/>
              <w:rPr>
                <w:b/>
              </w:rPr>
            </w:pPr>
            <w:r w:rsidRPr="00FE0902">
              <w:rPr>
                <w:b/>
              </w:rPr>
              <w:t>1 peso</w:t>
            </w:r>
          </w:p>
        </w:tc>
        <w:tc>
          <w:tcPr>
            <w:tcW w:w="1565" w:type="dxa"/>
          </w:tcPr>
          <w:p w14:paraId="68465C5E" w14:textId="77777777" w:rsidR="006821EF" w:rsidRDefault="006821EF" w:rsidP="00A3104B">
            <w:pPr>
              <w:jc w:val="center"/>
            </w:pPr>
            <w:r>
              <w:t>0,22</w:t>
            </w:r>
          </w:p>
        </w:tc>
        <w:tc>
          <w:tcPr>
            <w:tcW w:w="1565" w:type="dxa"/>
          </w:tcPr>
          <w:p w14:paraId="6E527DED" w14:textId="77777777" w:rsidR="006821EF" w:rsidRDefault="006821EF" w:rsidP="00A3104B">
            <w:pPr>
              <w:jc w:val="center"/>
            </w:pPr>
            <w:r>
              <w:t>0,01</w:t>
            </w:r>
          </w:p>
        </w:tc>
        <w:tc>
          <w:tcPr>
            <w:tcW w:w="1849" w:type="dxa"/>
          </w:tcPr>
          <w:p w14:paraId="6DB5EFFF" w14:textId="77777777" w:rsidR="006821EF" w:rsidRDefault="006821EF" w:rsidP="00A3104B">
            <w:pPr>
              <w:jc w:val="center"/>
            </w:pPr>
            <w:r>
              <w:t>7</w:t>
            </w:r>
          </w:p>
        </w:tc>
        <w:tc>
          <w:tcPr>
            <w:tcW w:w="1908" w:type="dxa"/>
          </w:tcPr>
          <w:p w14:paraId="77C4F010" w14:textId="77777777" w:rsidR="006821EF" w:rsidRDefault="006821EF" w:rsidP="00A3104B">
            <w:pPr>
              <w:jc w:val="center"/>
            </w:pPr>
            <w:r>
              <w:t>2</w:t>
            </w:r>
          </w:p>
        </w:tc>
      </w:tr>
      <w:tr w:rsidR="006821EF" w14:paraId="3C0DFAA2" w14:textId="77777777" w:rsidTr="00A3104B">
        <w:tc>
          <w:tcPr>
            <w:tcW w:w="1833" w:type="dxa"/>
          </w:tcPr>
          <w:p w14:paraId="339A973E" w14:textId="77777777" w:rsidR="006821EF" w:rsidRPr="00FE0902" w:rsidRDefault="006821EF" w:rsidP="00A3104B">
            <w:pPr>
              <w:jc w:val="center"/>
              <w:rPr>
                <w:b/>
              </w:rPr>
            </w:pPr>
            <w:r w:rsidRPr="00FE0902">
              <w:rPr>
                <w:b/>
              </w:rPr>
              <w:t>2 pesos</w:t>
            </w:r>
          </w:p>
        </w:tc>
        <w:tc>
          <w:tcPr>
            <w:tcW w:w="1565" w:type="dxa"/>
          </w:tcPr>
          <w:p w14:paraId="4CA8E8CF" w14:textId="77777777" w:rsidR="006821EF" w:rsidRDefault="006821EF" w:rsidP="00A3104B">
            <w:pPr>
              <w:jc w:val="center"/>
            </w:pPr>
            <w:r>
              <w:t>0,44</w:t>
            </w:r>
          </w:p>
        </w:tc>
        <w:tc>
          <w:tcPr>
            <w:tcW w:w="1565" w:type="dxa"/>
          </w:tcPr>
          <w:p w14:paraId="06F82B63" w14:textId="77777777" w:rsidR="006821EF" w:rsidRDefault="006821EF" w:rsidP="00A3104B">
            <w:pPr>
              <w:jc w:val="center"/>
            </w:pPr>
            <w:r>
              <w:t>0,01</w:t>
            </w:r>
          </w:p>
        </w:tc>
        <w:tc>
          <w:tcPr>
            <w:tcW w:w="1849" w:type="dxa"/>
          </w:tcPr>
          <w:p w14:paraId="79A534CD" w14:textId="77777777" w:rsidR="006821EF" w:rsidRDefault="00AA4B1D" w:rsidP="00A3104B">
            <w:pPr>
              <w:jc w:val="center"/>
            </w:pPr>
            <w:r>
              <w:t>14</w:t>
            </w:r>
          </w:p>
        </w:tc>
        <w:tc>
          <w:tcPr>
            <w:tcW w:w="1908" w:type="dxa"/>
          </w:tcPr>
          <w:p w14:paraId="51E79362" w14:textId="77777777" w:rsidR="006821EF" w:rsidRDefault="006821EF" w:rsidP="00A3104B">
            <w:pPr>
              <w:jc w:val="center"/>
            </w:pPr>
            <w:r>
              <w:t>2</w:t>
            </w:r>
          </w:p>
        </w:tc>
      </w:tr>
      <w:tr w:rsidR="006821EF" w14:paraId="27D92262" w14:textId="77777777" w:rsidTr="00A3104B">
        <w:tc>
          <w:tcPr>
            <w:tcW w:w="1833" w:type="dxa"/>
          </w:tcPr>
          <w:p w14:paraId="7F54DF21" w14:textId="77777777" w:rsidR="006821EF" w:rsidRPr="00FE0902" w:rsidRDefault="006821EF" w:rsidP="00A3104B">
            <w:pPr>
              <w:jc w:val="center"/>
              <w:rPr>
                <w:b/>
              </w:rPr>
            </w:pPr>
            <w:r w:rsidRPr="00FE0902">
              <w:rPr>
                <w:b/>
              </w:rPr>
              <w:t xml:space="preserve">3 pesos </w:t>
            </w:r>
          </w:p>
        </w:tc>
        <w:tc>
          <w:tcPr>
            <w:tcW w:w="1565" w:type="dxa"/>
          </w:tcPr>
          <w:p w14:paraId="760103B9" w14:textId="77777777" w:rsidR="006821EF" w:rsidRDefault="006821EF" w:rsidP="00A3104B">
            <w:pPr>
              <w:jc w:val="center"/>
            </w:pPr>
            <w:r>
              <w:t>0,66</w:t>
            </w:r>
          </w:p>
        </w:tc>
        <w:tc>
          <w:tcPr>
            <w:tcW w:w="1565" w:type="dxa"/>
          </w:tcPr>
          <w:p w14:paraId="1FF8D176" w14:textId="77777777" w:rsidR="006821EF" w:rsidRDefault="006821EF" w:rsidP="00A3104B">
            <w:pPr>
              <w:jc w:val="center"/>
            </w:pPr>
            <w:r>
              <w:t>0,01</w:t>
            </w:r>
          </w:p>
        </w:tc>
        <w:tc>
          <w:tcPr>
            <w:tcW w:w="1849" w:type="dxa"/>
          </w:tcPr>
          <w:p w14:paraId="27885C15" w14:textId="77777777" w:rsidR="006821EF" w:rsidRDefault="00AA4B1D" w:rsidP="00A3104B">
            <w:pPr>
              <w:jc w:val="center"/>
            </w:pPr>
            <w:r>
              <w:t>21</w:t>
            </w:r>
          </w:p>
        </w:tc>
        <w:tc>
          <w:tcPr>
            <w:tcW w:w="1908" w:type="dxa"/>
          </w:tcPr>
          <w:p w14:paraId="35415EA8" w14:textId="77777777" w:rsidR="006821EF" w:rsidRDefault="006821EF" w:rsidP="00A3104B">
            <w:pPr>
              <w:jc w:val="center"/>
            </w:pPr>
            <w:r>
              <w:t>2</w:t>
            </w:r>
          </w:p>
        </w:tc>
      </w:tr>
      <w:tr w:rsidR="006821EF" w14:paraId="38FF8466" w14:textId="77777777" w:rsidTr="00A3104B">
        <w:tc>
          <w:tcPr>
            <w:tcW w:w="1833" w:type="dxa"/>
          </w:tcPr>
          <w:p w14:paraId="5008CACA" w14:textId="77777777" w:rsidR="006821EF" w:rsidRPr="00FE0902" w:rsidRDefault="006821EF" w:rsidP="00A3104B">
            <w:pPr>
              <w:jc w:val="center"/>
              <w:rPr>
                <w:b/>
              </w:rPr>
            </w:pPr>
            <w:r w:rsidRPr="00FE0902">
              <w:rPr>
                <w:b/>
              </w:rPr>
              <w:t>4 pesos</w:t>
            </w:r>
          </w:p>
        </w:tc>
        <w:tc>
          <w:tcPr>
            <w:tcW w:w="1565" w:type="dxa"/>
          </w:tcPr>
          <w:p w14:paraId="7C588244" w14:textId="77777777" w:rsidR="006821EF" w:rsidRDefault="006821EF" w:rsidP="00A3104B">
            <w:pPr>
              <w:jc w:val="center"/>
            </w:pPr>
            <w:r>
              <w:t>0,88</w:t>
            </w:r>
          </w:p>
        </w:tc>
        <w:tc>
          <w:tcPr>
            <w:tcW w:w="1565" w:type="dxa"/>
          </w:tcPr>
          <w:p w14:paraId="6A8A7791" w14:textId="77777777" w:rsidR="006821EF" w:rsidRDefault="006821EF" w:rsidP="00A3104B">
            <w:pPr>
              <w:jc w:val="center"/>
            </w:pPr>
            <w:r>
              <w:t>0,01</w:t>
            </w:r>
          </w:p>
        </w:tc>
        <w:tc>
          <w:tcPr>
            <w:tcW w:w="1849" w:type="dxa"/>
          </w:tcPr>
          <w:p w14:paraId="5D19E218" w14:textId="77777777" w:rsidR="006821EF" w:rsidRDefault="00AA4B1D" w:rsidP="00A3104B">
            <w:pPr>
              <w:jc w:val="center"/>
            </w:pPr>
            <w:r>
              <w:t>27</w:t>
            </w:r>
          </w:p>
        </w:tc>
        <w:tc>
          <w:tcPr>
            <w:tcW w:w="1908" w:type="dxa"/>
          </w:tcPr>
          <w:p w14:paraId="4503AC8D" w14:textId="77777777" w:rsidR="006821EF" w:rsidRDefault="006821EF" w:rsidP="00A3104B">
            <w:pPr>
              <w:jc w:val="center"/>
            </w:pPr>
            <w:r>
              <w:t>2</w:t>
            </w:r>
          </w:p>
        </w:tc>
      </w:tr>
      <w:tr w:rsidR="006821EF" w14:paraId="00B2BCAD" w14:textId="77777777" w:rsidTr="00A3104B">
        <w:tc>
          <w:tcPr>
            <w:tcW w:w="1833" w:type="dxa"/>
          </w:tcPr>
          <w:p w14:paraId="3D871B77" w14:textId="77777777" w:rsidR="006821EF" w:rsidRPr="00FE0902" w:rsidRDefault="006821EF" w:rsidP="00A3104B">
            <w:pPr>
              <w:jc w:val="center"/>
              <w:rPr>
                <w:b/>
              </w:rPr>
            </w:pPr>
            <w:r w:rsidRPr="00FE0902">
              <w:rPr>
                <w:b/>
              </w:rPr>
              <w:t>5 pesos</w:t>
            </w:r>
          </w:p>
        </w:tc>
        <w:tc>
          <w:tcPr>
            <w:tcW w:w="1565" w:type="dxa"/>
          </w:tcPr>
          <w:p w14:paraId="033578FA" w14:textId="77777777" w:rsidR="006821EF" w:rsidRDefault="006821EF" w:rsidP="00A3104B">
            <w:pPr>
              <w:jc w:val="center"/>
            </w:pPr>
            <w:r>
              <w:t>1,10</w:t>
            </w:r>
          </w:p>
        </w:tc>
        <w:tc>
          <w:tcPr>
            <w:tcW w:w="1565" w:type="dxa"/>
          </w:tcPr>
          <w:p w14:paraId="356ED302" w14:textId="77777777" w:rsidR="006821EF" w:rsidRDefault="006821EF" w:rsidP="00A3104B">
            <w:pPr>
              <w:jc w:val="center"/>
            </w:pPr>
            <w:r>
              <w:t>0,01</w:t>
            </w:r>
          </w:p>
        </w:tc>
        <w:tc>
          <w:tcPr>
            <w:tcW w:w="1849" w:type="dxa"/>
          </w:tcPr>
          <w:p w14:paraId="77A1B271" w14:textId="77777777" w:rsidR="006821EF" w:rsidRDefault="00AA4B1D" w:rsidP="00A3104B">
            <w:pPr>
              <w:jc w:val="center"/>
            </w:pPr>
            <w:r>
              <w:t>34</w:t>
            </w:r>
          </w:p>
        </w:tc>
        <w:tc>
          <w:tcPr>
            <w:tcW w:w="1908" w:type="dxa"/>
          </w:tcPr>
          <w:p w14:paraId="11478B2B" w14:textId="77777777" w:rsidR="006821EF" w:rsidRDefault="006821EF" w:rsidP="00A3104B">
            <w:pPr>
              <w:jc w:val="center"/>
            </w:pPr>
            <w:r>
              <w:t>2</w:t>
            </w:r>
          </w:p>
        </w:tc>
      </w:tr>
      <w:tr w:rsidR="006821EF" w14:paraId="290EEA44" w14:textId="77777777" w:rsidTr="00A3104B">
        <w:tc>
          <w:tcPr>
            <w:tcW w:w="1833" w:type="dxa"/>
          </w:tcPr>
          <w:p w14:paraId="63FCFA55" w14:textId="77777777" w:rsidR="006821EF" w:rsidRPr="00FE0902" w:rsidRDefault="006821EF" w:rsidP="00A3104B">
            <w:pPr>
              <w:jc w:val="center"/>
              <w:rPr>
                <w:b/>
              </w:rPr>
            </w:pPr>
            <w:r w:rsidRPr="00FE0902">
              <w:rPr>
                <w:b/>
              </w:rPr>
              <w:t xml:space="preserve">6 pesos </w:t>
            </w:r>
          </w:p>
        </w:tc>
        <w:tc>
          <w:tcPr>
            <w:tcW w:w="1565" w:type="dxa"/>
          </w:tcPr>
          <w:p w14:paraId="7B1C85A3" w14:textId="77777777" w:rsidR="006821EF" w:rsidRDefault="006821EF" w:rsidP="00A3104B">
            <w:pPr>
              <w:jc w:val="center"/>
            </w:pPr>
            <w:r>
              <w:t>1,32</w:t>
            </w:r>
          </w:p>
        </w:tc>
        <w:tc>
          <w:tcPr>
            <w:tcW w:w="1565" w:type="dxa"/>
          </w:tcPr>
          <w:p w14:paraId="103FC610" w14:textId="77777777" w:rsidR="006821EF" w:rsidRDefault="006821EF" w:rsidP="00A3104B">
            <w:pPr>
              <w:jc w:val="center"/>
            </w:pPr>
            <w:r>
              <w:t>0,01</w:t>
            </w:r>
          </w:p>
        </w:tc>
        <w:tc>
          <w:tcPr>
            <w:tcW w:w="1849" w:type="dxa"/>
          </w:tcPr>
          <w:p w14:paraId="799E136C" w14:textId="77777777" w:rsidR="006821EF" w:rsidRDefault="00AA4B1D" w:rsidP="00A3104B">
            <w:pPr>
              <w:jc w:val="center"/>
            </w:pPr>
            <w:r>
              <w:t>41</w:t>
            </w:r>
          </w:p>
        </w:tc>
        <w:tc>
          <w:tcPr>
            <w:tcW w:w="1908" w:type="dxa"/>
          </w:tcPr>
          <w:p w14:paraId="405C1E9B" w14:textId="77777777" w:rsidR="006821EF" w:rsidRDefault="006821EF" w:rsidP="00A3104B">
            <w:pPr>
              <w:jc w:val="center"/>
            </w:pPr>
            <w:r>
              <w:t>2</w:t>
            </w:r>
          </w:p>
        </w:tc>
      </w:tr>
    </w:tbl>
    <w:p w14:paraId="3C3DF0E5" w14:textId="77777777" w:rsidR="00895BAF" w:rsidRPr="007061DF" w:rsidRDefault="007061DF" w:rsidP="007061DF">
      <w:pPr>
        <w:ind w:firstLine="708"/>
        <w:jc w:val="center"/>
        <w:rPr>
          <w:rFonts w:ascii="Times New Roman" w:hAnsi="Times New Roman" w:cs="Times New Roman"/>
        </w:rPr>
      </w:pPr>
      <w:r>
        <w:rPr>
          <w:rFonts w:ascii="Times New Roman" w:hAnsi="Times New Roman" w:cs="Times New Roman"/>
        </w:rPr>
        <w:t xml:space="preserve">Tabela 4 - </w:t>
      </w:r>
      <w:r w:rsidRPr="001957F2">
        <w:rPr>
          <w:rFonts w:ascii="Times New Roman" w:hAnsi="Times New Roman" w:cs="Times New Roman"/>
        </w:rPr>
        <w:t>Força x Elongação da</w:t>
      </w:r>
      <w:r>
        <w:rPr>
          <w:rFonts w:ascii="Times New Roman" w:hAnsi="Times New Roman" w:cs="Times New Roman"/>
        </w:rPr>
        <w:t>s Molas em Paralelo</w:t>
      </w:r>
    </w:p>
    <w:p w14:paraId="2F4F51E4" w14:textId="77777777" w:rsidR="005F17A0" w:rsidRDefault="005F17A0" w:rsidP="00C15D39">
      <w:pPr>
        <w:rPr>
          <w:rFonts w:ascii="Times New Roman" w:hAnsi="Times New Roman" w:cs="Times New Roman"/>
          <w:bCs/>
          <w:sz w:val="24"/>
          <w:szCs w:val="24"/>
        </w:rPr>
      </w:pPr>
    </w:p>
    <w:p w14:paraId="1105635C" w14:textId="77777777" w:rsidR="005F17A0" w:rsidRDefault="005F17A0" w:rsidP="005F17A0">
      <w:pPr>
        <w:jc w:val="both"/>
        <w:rPr>
          <w:rFonts w:ascii="Times New Roman" w:hAnsi="Times New Roman" w:cs="Times New Roman"/>
          <w:sz w:val="24"/>
          <w:szCs w:val="24"/>
        </w:rPr>
      </w:pPr>
      <w:r>
        <w:rPr>
          <w:rFonts w:ascii="Times New Roman" w:hAnsi="Times New Roman" w:cs="Times New Roman"/>
          <w:b/>
          <w:sz w:val="24"/>
          <w:szCs w:val="24"/>
        </w:rPr>
        <w:t xml:space="preserve">Parte 4 – </w:t>
      </w:r>
      <w:r>
        <w:rPr>
          <w:rFonts w:ascii="Times New Roman" w:hAnsi="Times New Roman" w:cs="Times New Roman"/>
          <w:sz w:val="24"/>
          <w:szCs w:val="24"/>
        </w:rPr>
        <w:t xml:space="preserve">Período de um Pêndulo </w:t>
      </w:r>
    </w:p>
    <w:p w14:paraId="16C1777F" w14:textId="77777777" w:rsidR="007061DF" w:rsidRDefault="005F17A0" w:rsidP="007061DF">
      <w:pPr>
        <w:ind w:firstLine="708"/>
        <w:jc w:val="both"/>
        <w:rPr>
          <w:rFonts w:ascii="Times New Roman" w:hAnsi="Times New Roman" w:cs="Times New Roman"/>
          <w:sz w:val="24"/>
          <w:szCs w:val="24"/>
        </w:rPr>
      </w:pPr>
      <w:del w:id="55" w:author="Paulo Moscon" w:date="2018-04-26T20:38:00Z">
        <w:r w:rsidDel="00603A55">
          <w:rPr>
            <w:rFonts w:ascii="Times New Roman" w:hAnsi="Times New Roman" w:cs="Times New Roman"/>
            <w:sz w:val="24"/>
            <w:szCs w:val="24"/>
          </w:rPr>
          <w:delText xml:space="preserve">Neste ponto </w:delText>
        </w:r>
      </w:del>
      <w:ins w:id="56" w:author="Paulo Moscon" w:date="2018-04-26T20:38:00Z">
        <w:r w:rsidR="00603A55">
          <w:rPr>
            <w:rFonts w:ascii="Times New Roman" w:hAnsi="Times New Roman" w:cs="Times New Roman"/>
            <w:sz w:val="24"/>
            <w:szCs w:val="24"/>
          </w:rPr>
          <w:t xml:space="preserve"> Nesta parte </w:t>
        </w:r>
      </w:ins>
      <w:r>
        <w:rPr>
          <w:rFonts w:ascii="Times New Roman" w:hAnsi="Times New Roman" w:cs="Times New Roman"/>
          <w:sz w:val="24"/>
          <w:szCs w:val="24"/>
        </w:rPr>
        <w:t xml:space="preserve">do experimento </w:t>
      </w:r>
      <w:del w:id="57" w:author="Paulo Moscon" w:date="2018-04-26T20:38:00Z">
        <w:r w:rsidDel="00603A55">
          <w:rPr>
            <w:rFonts w:ascii="Times New Roman" w:hAnsi="Times New Roman" w:cs="Times New Roman"/>
            <w:sz w:val="24"/>
            <w:szCs w:val="24"/>
          </w:rPr>
          <w:delText>foi utilizado</w:delText>
        </w:r>
      </w:del>
      <w:ins w:id="58" w:author="Paulo Moscon" w:date="2018-04-26T20:38:00Z">
        <w:r w:rsidR="00603A55">
          <w:rPr>
            <w:rFonts w:ascii="Times New Roman" w:hAnsi="Times New Roman" w:cs="Times New Roman"/>
            <w:sz w:val="24"/>
            <w:szCs w:val="24"/>
          </w:rPr>
          <w:t xml:space="preserve"> </w:t>
        </w:r>
        <w:proofErr w:type="spellStart"/>
        <w:r w:rsidR="00603A55">
          <w:rPr>
            <w:rFonts w:ascii="Times New Roman" w:hAnsi="Times New Roman" w:cs="Times New Roman"/>
            <w:sz w:val="24"/>
            <w:szCs w:val="24"/>
          </w:rPr>
          <w:t>utilizou-se</w:t>
        </w:r>
      </w:ins>
      <w:del w:id="59" w:author="Paulo Moscon" w:date="2018-04-26T20:38:00Z">
        <w:r w:rsidDel="00603A55">
          <w:rPr>
            <w:rFonts w:ascii="Times New Roman" w:hAnsi="Times New Roman" w:cs="Times New Roman"/>
            <w:sz w:val="24"/>
            <w:szCs w:val="24"/>
          </w:rPr>
          <w:delText xml:space="preserve"> </w:delText>
        </w:r>
      </w:del>
      <w:r>
        <w:rPr>
          <w:rFonts w:ascii="Times New Roman" w:hAnsi="Times New Roman" w:cs="Times New Roman"/>
          <w:sz w:val="24"/>
          <w:szCs w:val="24"/>
        </w:rPr>
        <w:t>um</w:t>
      </w:r>
      <w:proofErr w:type="spellEnd"/>
      <w:r>
        <w:rPr>
          <w:rFonts w:ascii="Times New Roman" w:hAnsi="Times New Roman" w:cs="Times New Roman"/>
          <w:sz w:val="24"/>
          <w:szCs w:val="24"/>
        </w:rPr>
        <w:t xml:space="preserve"> p</w:t>
      </w:r>
      <w:ins w:id="60" w:author="Paulo Moscon" w:date="2018-04-26T20:38:00Z">
        <w:r w:rsidR="00603A55">
          <w:rPr>
            <w:rFonts w:ascii="Times New Roman" w:hAnsi="Times New Roman" w:cs="Times New Roman"/>
            <w:sz w:val="24"/>
            <w:szCs w:val="24"/>
          </w:rPr>
          <w:t>ê</w:t>
        </w:r>
      </w:ins>
      <w:del w:id="61" w:author="Paulo Moscon" w:date="2018-04-26T20:38:00Z">
        <w:r w:rsidDel="00603A55">
          <w:rPr>
            <w:rFonts w:ascii="Times New Roman" w:hAnsi="Times New Roman" w:cs="Times New Roman"/>
            <w:sz w:val="24"/>
            <w:szCs w:val="24"/>
          </w:rPr>
          <w:delText>e</w:delText>
        </w:r>
      </w:del>
      <w:r>
        <w:rPr>
          <w:rFonts w:ascii="Times New Roman" w:hAnsi="Times New Roman" w:cs="Times New Roman"/>
          <w:sz w:val="24"/>
          <w:szCs w:val="24"/>
        </w:rPr>
        <w:t xml:space="preserve">ndulo simples </w:t>
      </w:r>
      <w:del w:id="62" w:author="Paulo Moscon" w:date="2018-04-26T20:39:00Z">
        <w:r w:rsidDel="00603A55">
          <w:rPr>
            <w:rFonts w:ascii="Times New Roman" w:hAnsi="Times New Roman" w:cs="Times New Roman"/>
            <w:sz w:val="24"/>
            <w:szCs w:val="24"/>
          </w:rPr>
          <w:delText xml:space="preserve">preso ao sistema de sustentação </w:delText>
        </w:r>
      </w:del>
      <w:r>
        <w:rPr>
          <w:rFonts w:ascii="Times New Roman" w:hAnsi="Times New Roman" w:cs="Times New Roman"/>
          <w:sz w:val="24"/>
          <w:szCs w:val="24"/>
        </w:rPr>
        <w:t xml:space="preserve">e um cronômetro. </w:t>
      </w:r>
      <w:del w:id="63" w:author="Paulo Moscon" w:date="2018-04-26T20:39:00Z">
        <w:r w:rsidDel="00603A55">
          <w:rPr>
            <w:rFonts w:ascii="Times New Roman" w:hAnsi="Times New Roman" w:cs="Times New Roman"/>
            <w:sz w:val="24"/>
            <w:szCs w:val="24"/>
          </w:rPr>
          <w:delText xml:space="preserve">Para realizar o estudo, soltou-se o pendulo com uma angulação pequena </w:delText>
        </w:r>
      </w:del>
      <w:ins w:id="64" w:author="Paulo Moscon" w:date="2018-04-26T20:39:00Z">
        <w:r w:rsidR="00603A55">
          <w:rPr>
            <w:rFonts w:ascii="Times New Roman" w:hAnsi="Times New Roman" w:cs="Times New Roman"/>
            <w:sz w:val="24"/>
            <w:szCs w:val="24"/>
          </w:rPr>
          <w:t>O pêndulo foi posto para oscilar com pequena angulação</w:t>
        </w:r>
      </w:ins>
      <w:ins w:id="65" w:author="Paulo Moscon" w:date="2018-04-26T20:40:00Z">
        <w:r w:rsidR="00603A55">
          <w:rPr>
            <w:rFonts w:ascii="Times New Roman" w:hAnsi="Times New Roman" w:cs="Times New Roman"/>
            <w:sz w:val="24"/>
            <w:szCs w:val="24"/>
          </w:rPr>
          <w:t xml:space="preserve"> </w:t>
        </w:r>
      </w:ins>
      <w:r>
        <w:rPr>
          <w:rFonts w:ascii="Times New Roman" w:hAnsi="Times New Roman" w:cs="Times New Roman"/>
          <w:sz w:val="24"/>
          <w:szCs w:val="24"/>
        </w:rPr>
        <w:t xml:space="preserve">e a partir daí mediu-se o período </w:t>
      </w:r>
      <w:r>
        <w:rPr>
          <w:rFonts w:ascii="Times New Roman" w:hAnsi="Times New Roman" w:cs="Times New Roman"/>
          <w:sz w:val="24"/>
          <w:szCs w:val="24"/>
        </w:rPr>
        <w:lastRenderedPageBreak/>
        <w:t>através das suas oscilações em um determinado tempo. Feita a primeira medição</w:t>
      </w:r>
      <w:r w:rsidR="007061DF">
        <w:rPr>
          <w:rFonts w:ascii="Times New Roman" w:hAnsi="Times New Roman" w:cs="Times New Roman"/>
          <w:sz w:val="24"/>
          <w:szCs w:val="24"/>
        </w:rPr>
        <w:t xml:space="preserve">, o comprimento do fio foi variado e outras medições foram realizadas. </w:t>
      </w:r>
      <w:r>
        <w:rPr>
          <w:rFonts w:ascii="Times New Roman" w:hAnsi="Times New Roman" w:cs="Times New Roman"/>
          <w:sz w:val="24"/>
          <w:szCs w:val="24"/>
        </w:rPr>
        <w:t xml:space="preserve">Os valores obtidos podem ser observados através da </w:t>
      </w:r>
      <w:r w:rsidR="007061DF">
        <w:rPr>
          <w:rFonts w:ascii="Times New Roman" w:hAnsi="Times New Roman" w:cs="Times New Roman"/>
          <w:sz w:val="24"/>
          <w:szCs w:val="24"/>
        </w:rPr>
        <w:t>Tabela 5.</w:t>
      </w:r>
    </w:p>
    <w:p w14:paraId="17120A06" w14:textId="77777777" w:rsidR="005F17A0" w:rsidRDefault="005F17A0" w:rsidP="007061DF">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Tabelacomgrade"/>
        <w:tblW w:w="0" w:type="auto"/>
        <w:tblLook w:val="04A0" w:firstRow="1" w:lastRow="0" w:firstColumn="1" w:lastColumn="0" w:noHBand="0" w:noVBand="1"/>
        <w:tblCaption w:val="Tabela 1"/>
      </w:tblPr>
      <w:tblGrid>
        <w:gridCol w:w="1302"/>
        <w:gridCol w:w="998"/>
        <w:gridCol w:w="1092"/>
        <w:gridCol w:w="1113"/>
        <w:gridCol w:w="1107"/>
        <w:gridCol w:w="1104"/>
        <w:gridCol w:w="1002"/>
        <w:gridCol w:w="1002"/>
      </w:tblGrid>
      <w:tr w:rsidR="005F17A0" w14:paraId="672FD677" w14:textId="77777777" w:rsidTr="00A3104B">
        <w:tc>
          <w:tcPr>
            <w:tcW w:w="1302" w:type="dxa"/>
          </w:tcPr>
          <w:p w14:paraId="2A173537" w14:textId="77777777" w:rsidR="005F17A0" w:rsidRPr="00FE0902" w:rsidRDefault="005F17A0" w:rsidP="00A3104B">
            <w:pPr>
              <w:jc w:val="center"/>
              <w:rPr>
                <w:b/>
              </w:rPr>
            </w:pPr>
            <m:oMath>
              <m:r>
                <m:rPr>
                  <m:sty m:val="bi"/>
                </m:rPr>
                <w:rPr>
                  <w:rFonts w:ascii="Cambria Math" w:hAnsi="Cambria Math"/>
                </w:rPr>
                <m:t>l</m:t>
              </m:r>
              <m:r>
                <m:rPr>
                  <m:sty m:val="bi"/>
                </m:rPr>
                <w:rPr>
                  <w:rFonts w:ascii="Cambria Math" w:eastAsiaTheme="minorEastAsia" w:hAnsi="Cambria Math"/>
                </w:rPr>
                <m:t>(mm)</m:t>
              </m:r>
            </m:oMath>
            <w:r>
              <w:rPr>
                <w:rFonts w:eastAsiaTheme="minorEastAsia"/>
                <w:b/>
              </w:rPr>
              <w:t xml:space="preserve"> </w:t>
            </w:r>
          </w:p>
        </w:tc>
        <w:tc>
          <w:tcPr>
            <w:tcW w:w="998" w:type="dxa"/>
          </w:tcPr>
          <w:p w14:paraId="576138D3" w14:textId="77777777" w:rsidR="005F17A0" w:rsidRPr="00FE0902" w:rsidRDefault="005F17A0" w:rsidP="00A3104B">
            <w:pPr>
              <w:jc w:val="center"/>
              <w:rPr>
                <w:b/>
              </w:rPr>
            </w:pPr>
            <w:r>
              <w:rPr>
                <w:rFonts w:cstheme="minorHAnsi"/>
                <w:b/>
              </w:rPr>
              <w:t>Δ</w:t>
            </w:r>
            <m:oMath>
              <m:r>
                <m:rPr>
                  <m:sty m:val="bi"/>
                </m:rPr>
                <w:rPr>
                  <w:rFonts w:ascii="Cambria Math" w:hAnsi="Cambria Math"/>
                </w:rPr>
                <m:t xml:space="preserve"> l</m:t>
              </m:r>
            </m:oMath>
          </w:p>
        </w:tc>
        <w:tc>
          <w:tcPr>
            <w:tcW w:w="1092" w:type="dxa"/>
          </w:tcPr>
          <w:p w14:paraId="47CDD92F" w14:textId="77777777" w:rsidR="005F17A0" w:rsidRPr="00FE0902" w:rsidRDefault="005F17A0" w:rsidP="00A3104B">
            <w:pPr>
              <w:jc w:val="center"/>
              <w:rPr>
                <w:b/>
              </w:rPr>
            </w:pPr>
            <w:r>
              <w:rPr>
                <w:rFonts w:cstheme="minorHAnsi"/>
                <w:b/>
              </w:rPr>
              <w:t>t</w:t>
            </w:r>
          </w:p>
        </w:tc>
        <w:tc>
          <w:tcPr>
            <w:tcW w:w="1113" w:type="dxa"/>
          </w:tcPr>
          <w:p w14:paraId="3F11B472" w14:textId="77777777" w:rsidR="005F17A0" w:rsidRPr="00FE0902" w:rsidRDefault="005F17A0" w:rsidP="00A3104B">
            <w:pPr>
              <w:jc w:val="center"/>
              <w:rPr>
                <w:b/>
              </w:rPr>
            </w:pPr>
            <w:proofErr w:type="spellStart"/>
            <w:r>
              <w:rPr>
                <w:rFonts w:cstheme="minorHAnsi"/>
                <w:b/>
              </w:rPr>
              <w:t>Δ</w:t>
            </w:r>
            <w:r>
              <w:rPr>
                <w:b/>
              </w:rPr>
              <w:t>t</w:t>
            </w:r>
            <w:proofErr w:type="spellEnd"/>
          </w:p>
        </w:tc>
        <w:tc>
          <w:tcPr>
            <w:tcW w:w="1107" w:type="dxa"/>
          </w:tcPr>
          <w:p w14:paraId="2544411F" w14:textId="77777777" w:rsidR="005F17A0" w:rsidRPr="00FE0902" w:rsidRDefault="005F17A0" w:rsidP="00A3104B">
            <w:pPr>
              <w:jc w:val="center"/>
              <w:rPr>
                <w:b/>
              </w:rPr>
            </w:pPr>
            <w:r>
              <w:rPr>
                <w:b/>
              </w:rPr>
              <w:t xml:space="preserve"> </w:t>
            </w:r>
            <w:r>
              <w:rPr>
                <w:rFonts w:cstheme="minorHAnsi"/>
                <w:b/>
              </w:rPr>
              <w:t>N</w:t>
            </w:r>
          </w:p>
        </w:tc>
        <w:tc>
          <w:tcPr>
            <w:tcW w:w="1104" w:type="dxa"/>
          </w:tcPr>
          <w:p w14:paraId="46831595" w14:textId="77777777" w:rsidR="005F17A0" w:rsidRDefault="005F17A0" w:rsidP="00A3104B">
            <w:pPr>
              <w:jc w:val="center"/>
              <w:rPr>
                <w:b/>
              </w:rPr>
            </w:pPr>
            <w:r>
              <w:rPr>
                <w:rFonts w:cstheme="minorHAnsi"/>
                <w:b/>
              </w:rPr>
              <w:t>Δ</w:t>
            </w:r>
            <w:r>
              <w:rPr>
                <w:b/>
              </w:rPr>
              <w:t>N</w:t>
            </w:r>
          </w:p>
        </w:tc>
        <w:tc>
          <w:tcPr>
            <w:tcW w:w="1002" w:type="dxa"/>
          </w:tcPr>
          <w:p w14:paraId="2DDFCE5F" w14:textId="77777777" w:rsidR="005F17A0" w:rsidRDefault="00732C51" w:rsidP="00A3104B">
            <w:pPr>
              <w:jc w:val="center"/>
              <w:rPr>
                <w:rFonts w:cstheme="minorHAnsi"/>
                <w:b/>
              </w:rPr>
            </w:pPr>
            <m:oMathPara>
              <m:oMath>
                <m:r>
                  <m:rPr>
                    <m:sty m:val="bi"/>
                  </m:rPr>
                  <w:rPr>
                    <w:rFonts w:ascii="Cambria Math" w:hAnsi="Cambria Math" w:cstheme="minorHAnsi"/>
                  </w:rPr>
                  <m:t>T</m:t>
                </m:r>
              </m:oMath>
            </m:oMathPara>
          </w:p>
        </w:tc>
        <w:tc>
          <w:tcPr>
            <w:tcW w:w="1002" w:type="dxa"/>
          </w:tcPr>
          <w:p w14:paraId="7DFCD2CC" w14:textId="77777777" w:rsidR="005F17A0" w:rsidRDefault="00732C51" w:rsidP="00A3104B">
            <w:pPr>
              <w:jc w:val="center"/>
              <w:rPr>
                <w:rFonts w:cstheme="minorHAnsi"/>
                <w:b/>
              </w:rPr>
            </w:pPr>
            <m:oMathPara>
              <m:oMath>
                <m:r>
                  <m:rPr>
                    <m:sty m:val="bi"/>
                  </m:rPr>
                  <w:rPr>
                    <w:rFonts w:ascii="Cambria Math" w:hAnsi="Cambria Math" w:cstheme="minorHAnsi"/>
                  </w:rPr>
                  <m:t>ΔT</m:t>
                </m:r>
              </m:oMath>
            </m:oMathPara>
          </w:p>
        </w:tc>
      </w:tr>
      <w:tr w:rsidR="005F17A0" w14:paraId="22BCEF7B" w14:textId="77777777" w:rsidTr="00A3104B">
        <w:tc>
          <w:tcPr>
            <w:tcW w:w="1302" w:type="dxa"/>
          </w:tcPr>
          <w:p w14:paraId="314384E6" w14:textId="77777777" w:rsidR="005F17A0" w:rsidRPr="00FE0902" w:rsidRDefault="005F17A0" w:rsidP="00A3104B">
            <w:pPr>
              <w:jc w:val="center"/>
              <w:rPr>
                <w:b/>
              </w:rPr>
            </w:pPr>
            <w:r>
              <w:rPr>
                <w:b/>
              </w:rPr>
              <w:t>150</w:t>
            </w:r>
          </w:p>
        </w:tc>
        <w:tc>
          <w:tcPr>
            <w:tcW w:w="998" w:type="dxa"/>
          </w:tcPr>
          <w:p w14:paraId="064E3417" w14:textId="77777777" w:rsidR="005F17A0" w:rsidRDefault="005F17A0" w:rsidP="00A3104B">
            <w:pPr>
              <w:jc w:val="center"/>
            </w:pPr>
            <w:r>
              <w:t>3</w:t>
            </w:r>
          </w:p>
        </w:tc>
        <w:tc>
          <w:tcPr>
            <w:tcW w:w="1092" w:type="dxa"/>
          </w:tcPr>
          <w:p w14:paraId="0131033E" w14:textId="77777777" w:rsidR="005F17A0" w:rsidRDefault="005F17A0" w:rsidP="00A3104B">
            <w:pPr>
              <w:jc w:val="center"/>
            </w:pPr>
            <w:r>
              <w:t>12,4</w:t>
            </w:r>
          </w:p>
        </w:tc>
        <w:tc>
          <w:tcPr>
            <w:tcW w:w="1113" w:type="dxa"/>
          </w:tcPr>
          <w:p w14:paraId="50560D6E" w14:textId="77777777" w:rsidR="005F17A0" w:rsidRDefault="005F17A0" w:rsidP="00A3104B">
            <w:pPr>
              <w:jc w:val="center"/>
            </w:pPr>
            <w:r>
              <w:t>0,2</w:t>
            </w:r>
          </w:p>
        </w:tc>
        <w:tc>
          <w:tcPr>
            <w:tcW w:w="1107" w:type="dxa"/>
          </w:tcPr>
          <w:p w14:paraId="104E1FBD" w14:textId="77777777" w:rsidR="005F17A0" w:rsidRDefault="005F17A0" w:rsidP="00A3104B">
            <w:pPr>
              <w:jc w:val="center"/>
            </w:pPr>
            <w:r>
              <w:t>18</w:t>
            </w:r>
          </w:p>
        </w:tc>
        <w:tc>
          <w:tcPr>
            <w:tcW w:w="1104" w:type="dxa"/>
          </w:tcPr>
          <w:p w14:paraId="20244E62" w14:textId="77777777" w:rsidR="005F17A0" w:rsidRDefault="005F17A0" w:rsidP="00A3104B">
            <w:pPr>
              <w:jc w:val="center"/>
            </w:pPr>
            <w:r>
              <w:t>0</w:t>
            </w:r>
          </w:p>
        </w:tc>
        <w:tc>
          <w:tcPr>
            <w:tcW w:w="1002" w:type="dxa"/>
          </w:tcPr>
          <w:p w14:paraId="2BDFCC56" w14:textId="77777777" w:rsidR="005F17A0" w:rsidRDefault="00E3238C" w:rsidP="00A3104B">
            <w:pPr>
              <w:jc w:val="center"/>
            </w:pPr>
            <w:r>
              <w:t>0,68</w:t>
            </w:r>
          </w:p>
        </w:tc>
        <w:tc>
          <w:tcPr>
            <w:tcW w:w="1002" w:type="dxa"/>
          </w:tcPr>
          <w:p w14:paraId="43AEC4B3" w14:textId="77777777" w:rsidR="005F17A0" w:rsidRDefault="00E85049" w:rsidP="00A3104B">
            <w:pPr>
              <w:jc w:val="center"/>
            </w:pPr>
            <w:r>
              <w:t>0,01</w:t>
            </w:r>
          </w:p>
        </w:tc>
      </w:tr>
      <w:tr w:rsidR="005F17A0" w14:paraId="5852C8C8" w14:textId="77777777" w:rsidTr="00A3104B">
        <w:tc>
          <w:tcPr>
            <w:tcW w:w="1302" w:type="dxa"/>
          </w:tcPr>
          <w:p w14:paraId="453BFD1A" w14:textId="77777777" w:rsidR="005F17A0" w:rsidRPr="00FE0902" w:rsidRDefault="005F17A0" w:rsidP="00A3104B">
            <w:pPr>
              <w:jc w:val="center"/>
              <w:rPr>
                <w:b/>
              </w:rPr>
            </w:pPr>
            <w:r>
              <w:rPr>
                <w:b/>
              </w:rPr>
              <w:t>200</w:t>
            </w:r>
          </w:p>
        </w:tc>
        <w:tc>
          <w:tcPr>
            <w:tcW w:w="998" w:type="dxa"/>
          </w:tcPr>
          <w:p w14:paraId="2969A9DC" w14:textId="77777777" w:rsidR="005F17A0" w:rsidRDefault="005F17A0" w:rsidP="00A3104B">
            <w:pPr>
              <w:jc w:val="center"/>
            </w:pPr>
            <w:r>
              <w:t>3</w:t>
            </w:r>
          </w:p>
        </w:tc>
        <w:tc>
          <w:tcPr>
            <w:tcW w:w="1092" w:type="dxa"/>
          </w:tcPr>
          <w:p w14:paraId="55A62779" w14:textId="77777777" w:rsidR="005F17A0" w:rsidRDefault="005F17A0" w:rsidP="00A3104B">
            <w:pPr>
              <w:jc w:val="center"/>
            </w:pPr>
            <w:r>
              <w:t>14,21</w:t>
            </w:r>
          </w:p>
        </w:tc>
        <w:tc>
          <w:tcPr>
            <w:tcW w:w="1113" w:type="dxa"/>
          </w:tcPr>
          <w:p w14:paraId="624542E4" w14:textId="77777777" w:rsidR="005F17A0" w:rsidRDefault="005F17A0" w:rsidP="00A3104B">
            <w:pPr>
              <w:jc w:val="center"/>
            </w:pPr>
            <w:r>
              <w:t>0,2</w:t>
            </w:r>
          </w:p>
        </w:tc>
        <w:tc>
          <w:tcPr>
            <w:tcW w:w="1107" w:type="dxa"/>
          </w:tcPr>
          <w:p w14:paraId="16242149" w14:textId="77777777" w:rsidR="005F17A0" w:rsidRDefault="005F17A0" w:rsidP="00A3104B">
            <w:pPr>
              <w:jc w:val="center"/>
            </w:pPr>
            <w:r>
              <w:t>16</w:t>
            </w:r>
          </w:p>
        </w:tc>
        <w:tc>
          <w:tcPr>
            <w:tcW w:w="1104" w:type="dxa"/>
          </w:tcPr>
          <w:p w14:paraId="031DBC0C" w14:textId="77777777" w:rsidR="005F17A0" w:rsidRDefault="005F17A0" w:rsidP="00A3104B">
            <w:pPr>
              <w:jc w:val="center"/>
            </w:pPr>
            <w:r>
              <w:t>0</w:t>
            </w:r>
          </w:p>
        </w:tc>
        <w:tc>
          <w:tcPr>
            <w:tcW w:w="1002" w:type="dxa"/>
          </w:tcPr>
          <w:p w14:paraId="26C3D9A0" w14:textId="77777777" w:rsidR="005F17A0" w:rsidRDefault="00E3238C" w:rsidP="00A3104B">
            <w:pPr>
              <w:jc w:val="center"/>
            </w:pPr>
            <w:r>
              <w:t>0,88</w:t>
            </w:r>
          </w:p>
        </w:tc>
        <w:tc>
          <w:tcPr>
            <w:tcW w:w="1002" w:type="dxa"/>
          </w:tcPr>
          <w:p w14:paraId="42808A9F" w14:textId="77777777" w:rsidR="005F17A0" w:rsidRDefault="00E85049" w:rsidP="00A3104B">
            <w:pPr>
              <w:jc w:val="center"/>
            </w:pPr>
            <w:r>
              <w:t>0,01</w:t>
            </w:r>
          </w:p>
        </w:tc>
      </w:tr>
      <w:tr w:rsidR="005F17A0" w14:paraId="19F9D3DE" w14:textId="77777777" w:rsidTr="00A3104B">
        <w:tc>
          <w:tcPr>
            <w:tcW w:w="1302" w:type="dxa"/>
          </w:tcPr>
          <w:p w14:paraId="7AED8462" w14:textId="77777777" w:rsidR="005F17A0" w:rsidRPr="00FE0902" w:rsidRDefault="005F17A0" w:rsidP="00A3104B">
            <w:pPr>
              <w:jc w:val="center"/>
              <w:rPr>
                <w:b/>
              </w:rPr>
            </w:pPr>
            <w:r w:rsidRPr="00FE0902">
              <w:rPr>
                <w:b/>
              </w:rPr>
              <w:t xml:space="preserve"> </w:t>
            </w:r>
            <w:r>
              <w:rPr>
                <w:b/>
              </w:rPr>
              <w:t>250</w:t>
            </w:r>
          </w:p>
        </w:tc>
        <w:tc>
          <w:tcPr>
            <w:tcW w:w="998" w:type="dxa"/>
          </w:tcPr>
          <w:p w14:paraId="04FC9ABE" w14:textId="77777777" w:rsidR="005F17A0" w:rsidRDefault="005F17A0" w:rsidP="00A3104B">
            <w:pPr>
              <w:jc w:val="center"/>
            </w:pPr>
            <w:r>
              <w:t>3</w:t>
            </w:r>
          </w:p>
        </w:tc>
        <w:tc>
          <w:tcPr>
            <w:tcW w:w="1092" w:type="dxa"/>
          </w:tcPr>
          <w:p w14:paraId="69C9174E" w14:textId="77777777" w:rsidR="005F17A0" w:rsidRDefault="005F17A0" w:rsidP="00A3104B">
            <w:pPr>
              <w:jc w:val="center"/>
            </w:pPr>
            <w:r>
              <w:t>15,25</w:t>
            </w:r>
          </w:p>
        </w:tc>
        <w:tc>
          <w:tcPr>
            <w:tcW w:w="1113" w:type="dxa"/>
          </w:tcPr>
          <w:p w14:paraId="628FF296" w14:textId="77777777" w:rsidR="005F17A0" w:rsidRDefault="005F17A0" w:rsidP="00A3104B">
            <w:pPr>
              <w:jc w:val="center"/>
            </w:pPr>
            <w:r>
              <w:t>0,2</w:t>
            </w:r>
          </w:p>
        </w:tc>
        <w:tc>
          <w:tcPr>
            <w:tcW w:w="1107" w:type="dxa"/>
          </w:tcPr>
          <w:p w14:paraId="475A49DF" w14:textId="77777777" w:rsidR="005F17A0" w:rsidRDefault="005F17A0" w:rsidP="00A3104B">
            <w:pPr>
              <w:jc w:val="center"/>
            </w:pPr>
            <w:r>
              <w:t>15</w:t>
            </w:r>
          </w:p>
        </w:tc>
        <w:tc>
          <w:tcPr>
            <w:tcW w:w="1104" w:type="dxa"/>
          </w:tcPr>
          <w:p w14:paraId="6DD0C0A2" w14:textId="77777777" w:rsidR="005F17A0" w:rsidRDefault="005F17A0" w:rsidP="00A3104B">
            <w:pPr>
              <w:jc w:val="center"/>
            </w:pPr>
            <w:r>
              <w:t>0</w:t>
            </w:r>
          </w:p>
        </w:tc>
        <w:tc>
          <w:tcPr>
            <w:tcW w:w="1002" w:type="dxa"/>
          </w:tcPr>
          <w:p w14:paraId="7C7AF1C5" w14:textId="77777777" w:rsidR="005F17A0" w:rsidRDefault="00E3238C" w:rsidP="00A3104B">
            <w:pPr>
              <w:jc w:val="center"/>
            </w:pPr>
            <w:r>
              <w:t>1,01</w:t>
            </w:r>
          </w:p>
        </w:tc>
        <w:tc>
          <w:tcPr>
            <w:tcW w:w="1002" w:type="dxa"/>
          </w:tcPr>
          <w:p w14:paraId="139A1A90" w14:textId="77777777" w:rsidR="005F17A0" w:rsidRDefault="00E85049" w:rsidP="00A3104B">
            <w:pPr>
              <w:jc w:val="center"/>
            </w:pPr>
            <w:r>
              <w:t>0,01</w:t>
            </w:r>
          </w:p>
        </w:tc>
      </w:tr>
      <w:tr w:rsidR="005F17A0" w14:paraId="2F55F1C1" w14:textId="77777777" w:rsidTr="00A3104B">
        <w:tc>
          <w:tcPr>
            <w:tcW w:w="1302" w:type="dxa"/>
          </w:tcPr>
          <w:p w14:paraId="20419F0D" w14:textId="77777777" w:rsidR="005F17A0" w:rsidRPr="00FE0902" w:rsidRDefault="005F17A0" w:rsidP="00A3104B">
            <w:pPr>
              <w:jc w:val="center"/>
              <w:rPr>
                <w:b/>
              </w:rPr>
            </w:pPr>
            <w:r>
              <w:rPr>
                <w:b/>
              </w:rPr>
              <w:t>300</w:t>
            </w:r>
          </w:p>
        </w:tc>
        <w:tc>
          <w:tcPr>
            <w:tcW w:w="998" w:type="dxa"/>
          </w:tcPr>
          <w:p w14:paraId="107F806E" w14:textId="77777777" w:rsidR="005F17A0" w:rsidRDefault="005F17A0" w:rsidP="00A3104B">
            <w:pPr>
              <w:jc w:val="center"/>
            </w:pPr>
            <w:r>
              <w:t>3</w:t>
            </w:r>
          </w:p>
        </w:tc>
        <w:tc>
          <w:tcPr>
            <w:tcW w:w="1092" w:type="dxa"/>
          </w:tcPr>
          <w:p w14:paraId="066EB31D" w14:textId="77777777" w:rsidR="005F17A0" w:rsidRDefault="005F17A0" w:rsidP="00A3104B">
            <w:pPr>
              <w:jc w:val="center"/>
            </w:pPr>
            <w:r>
              <w:t>16,54</w:t>
            </w:r>
          </w:p>
        </w:tc>
        <w:tc>
          <w:tcPr>
            <w:tcW w:w="1113" w:type="dxa"/>
          </w:tcPr>
          <w:p w14:paraId="5FDA0705" w14:textId="77777777" w:rsidR="005F17A0" w:rsidRDefault="005F17A0" w:rsidP="00A3104B">
            <w:pPr>
              <w:jc w:val="center"/>
            </w:pPr>
            <w:r>
              <w:t>0,2</w:t>
            </w:r>
          </w:p>
        </w:tc>
        <w:tc>
          <w:tcPr>
            <w:tcW w:w="1107" w:type="dxa"/>
          </w:tcPr>
          <w:p w14:paraId="4A4C4074" w14:textId="77777777" w:rsidR="005F17A0" w:rsidRDefault="005F17A0" w:rsidP="00A3104B">
            <w:pPr>
              <w:jc w:val="center"/>
            </w:pPr>
            <w:r>
              <w:t>15</w:t>
            </w:r>
          </w:p>
        </w:tc>
        <w:tc>
          <w:tcPr>
            <w:tcW w:w="1104" w:type="dxa"/>
          </w:tcPr>
          <w:p w14:paraId="6A5182B9" w14:textId="77777777" w:rsidR="005F17A0" w:rsidRDefault="005F17A0" w:rsidP="00A3104B">
            <w:pPr>
              <w:jc w:val="center"/>
            </w:pPr>
            <w:r>
              <w:t>0</w:t>
            </w:r>
          </w:p>
        </w:tc>
        <w:tc>
          <w:tcPr>
            <w:tcW w:w="1002" w:type="dxa"/>
          </w:tcPr>
          <w:p w14:paraId="5410D237" w14:textId="77777777" w:rsidR="005F17A0" w:rsidRDefault="00E3238C" w:rsidP="00A3104B">
            <w:pPr>
              <w:jc w:val="center"/>
            </w:pPr>
            <w:r>
              <w:t>1,10</w:t>
            </w:r>
          </w:p>
        </w:tc>
        <w:tc>
          <w:tcPr>
            <w:tcW w:w="1002" w:type="dxa"/>
          </w:tcPr>
          <w:p w14:paraId="245D6E1C" w14:textId="77777777" w:rsidR="005F17A0" w:rsidRDefault="00E85049" w:rsidP="00A3104B">
            <w:pPr>
              <w:jc w:val="center"/>
            </w:pPr>
            <w:r>
              <w:t>0,01</w:t>
            </w:r>
          </w:p>
        </w:tc>
      </w:tr>
      <w:tr w:rsidR="005F17A0" w14:paraId="47A173B7" w14:textId="77777777" w:rsidTr="00A3104B">
        <w:tc>
          <w:tcPr>
            <w:tcW w:w="1302" w:type="dxa"/>
          </w:tcPr>
          <w:p w14:paraId="0F283AD4" w14:textId="77777777" w:rsidR="005F17A0" w:rsidRPr="00FE0902" w:rsidRDefault="005F17A0" w:rsidP="00A3104B">
            <w:pPr>
              <w:jc w:val="center"/>
              <w:rPr>
                <w:b/>
              </w:rPr>
            </w:pPr>
            <w:r>
              <w:rPr>
                <w:b/>
              </w:rPr>
              <w:t>350</w:t>
            </w:r>
          </w:p>
        </w:tc>
        <w:tc>
          <w:tcPr>
            <w:tcW w:w="998" w:type="dxa"/>
          </w:tcPr>
          <w:p w14:paraId="156595F5" w14:textId="77777777" w:rsidR="005F17A0" w:rsidRDefault="005F17A0" w:rsidP="00A3104B">
            <w:pPr>
              <w:jc w:val="center"/>
            </w:pPr>
            <w:r>
              <w:t>3</w:t>
            </w:r>
          </w:p>
        </w:tc>
        <w:tc>
          <w:tcPr>
            <w:tcW w:w="1092" w:type="dxa"/>
          </w:tcPr>
          <w:p w14:paraId="7536A1A8" w14:textId="77777777" w:rsidR="005F17A0" w:rsidRDefault="005F17A0" w:rsidP="00A3104B">
            <w:pPr>
              <w:tabs>
                <w:tab w:val="center" w:pos="438"/>
              </w:tabs>
            </w:pPr>
            <w:r>
              <w:tab/>
              <w:t>11,51</w:t>
            </w:r>
          </w:p>
        </w:tc>
        <w:tc>
          <w:tcPr>
            <w:tcW w:w="1113" w:type="dxa"/>
          </w:tcPr>
          <w:p w14:paraId="4BE49913" w14:textId="77777777" w:rsidR="005F17A0" w:rsidRDefault="005F17A0" w:rsidP="00A3104B">
            <w:pPr>
              <w:jc w:val="center"/>
            </w:pPr>
            <w:r>
              <w:t>0,2</w:t>
            </w:r>
          </w:p>
        </w:tc>
        <w:tc>
          <w:tcPr>
            <w:tcW w:w="1107" w:type="dxa"/>
          </w:tcPr>
          <w:p w14:paraId="1BD14F3D" w14:textId="77777777" w:rsidR="005F17A0" w:rsidRDefault="005F17A0" w:rsidP="00A3104B">
            <w:pPr>
              <w:jc w:val="center"/>
            </w:pPr>
            <w:r>
              <w:t>10</w:t>
            </w:r>
          </w:p>
        </w:tc>
        <w:tc>
          <w:tcPr>
            <w:tcW w:w="1104" w:type="dxa"/>
          </w:tcPr>
          <w:p w14:paraId="47D988C3" w14:textId="77777777" w:rsidR="005F17A0" w:rsidRDefault="005F17A0" w:rsidP="00A3104B">
            <w:pPr>
              <w:jc w:val="center"/>
            </w:pPr>
            <w:r>
              <w:t>0</w:t>
            </w:r>
          </w:p>
        </w:tc>
        <w:tc>
          <w:tcPr>
            <w:tcW w:w="1002" w:type="dxa"/>
          </w:tcPr>
          <w:p w14:paraId="7F60841E" w14:textId="77777777" w:rsidR="005F17A0" w:rsidRDefault="00E3238C" w:rsidP="00A3104B">
            <w:pPr>
              <w:jc w:val="center"/>
            </w:pPr>
            <w:r>
              <w:t>1,19</w:t>
            </w:r>
          </w:p>
        </w:tc>
        <w:tc>
          <w:tcPr>
            <w:tcW w:w="1002" w:type="dxa"/>
          </w:tcPr>
          <w:p w14:paraId="34B96697" w14:textId="77777777" w:rsidR="005F17A0" w:rsidRDefault="00E85049" w:rsidP="00A3104B">
            <w:pPr>
              <w:jc w:val="center"/>
            </w:pPr>
            <w:r>
              <w:t>0,02</w:t>
            </w:r>
          </w:p>
        </w:tc>
      </w:tr>
      <w:tr w:rsidR="005F17A0" w14:paraId="667EBEE1" w14:textId="77777777" w:rsidTr="00A3104B">
        <w:tc>
          <w:tcPr>
            <w:tcW w:w="1302" w:type="dxa"/>
          </w:tcPr>
          <w:p w14:paraId="17E10A8D" w14:textId="77777777" w:rsidR="005F17A0" w:rsidRPr="00FE0902" w:rsidRDefault="005F17A0" w:rsidP="00A3104B">
            <w:pPr>
              <w:jc w:val="center"/>
              <w:rPr>
                <w:b/>
              </w:rPr>
            </w:pPr>
            <w:r w:rsidRPr="00FE0902">
              <w:rPr>
                <w:b/>
              </w:rPr>
              <w:t xml:space="preserve"> </w:t>
            </w:r>
            <w:r>
              <w:rPr>
                <w:b/>
              </w:rPr>
              <w:t>500</w:t>
            </w:r>
          </w:p>
        </w:tc>
        <w:tc>
          <w:tcPr>
            <w:tcW w:w="998" w:type="dxa"/>
          </w:tcPr>
          <w:p w14:paraId="2F5E793F" w14:textId="77777777" w:rsidR="005F17A0" w:rsidRDefault="005F17A0" w:rsidP="00A3104B">
            <w:pPr>
              <w:jc w:val="center"/>
            </w:pPr>
            <w:r>
              <w:t>3</w:t>
            </w:r>
          </w:p>
        </w:tc>
        <w:tc>
          <w:tcPr>
            <w:tcW w:w="1092" w:type="dxa"/>
          </w:tcPr>
          <w:p w14:paraId="565E3E4D" w14:textId="77777777" w:rsidR="005F17A0" w:rsidRDefault="005F17A0" w:rsidP="00A3104B">
            <w:pPr>
              <w:jc w:val="center"/>
            </w:pPr>
            <w:r>
              <w:t>14,11</w:t>
            </w:r>
          </w:p>
        </w:tc>
        <w:tc>
          <w:tcPr>
            <w:tcW w:w="1113" w:type="dxa"/>
          </w:tcPr>
          <w:p w14:paraId="7888F6B2" w14:textId="77777777" w:rsidR="005F17A0" w:rsidRDefault="005F17A0" w:rsidP="00A3104B">
            <w:pPr>
              <w:jc w:val="center"/>
            </w:pPr>
            <w:r>
              <w:t>0,2</w:t>
            </w:r>
          </w:p>
        </w:tc>
        <w:tc>
          <w:tcPr>
            <w:tcW w:w="1107" w:type="dxa"/>
          </w:tcPr>
          <w:p w14:paraId="396D0BFE" w14:textId="77777777" w:rsidR="005F17A0" w:rsidRDefault="005F17A0" w:rsidP="00A3104B">
            <w:pPr>
              <w:jc w:val="center"/>
            </w:pPr>
            <w:r>
              <w:t>10</w:t>
            </w:r>
          </w:p>
        </w:tc>
        <w:tc>
          <w:tcPr>
            <w:tcW w:w="1104" w:type="dxa"/>
          </w:tcPr>
          <w:p w14:paraId="2771D688" w14:textId="77777777" w:rsidR="005F17A0" w:rsidRDefault="005F17A0" w:rsidP="00A3104B">
            <w:pPr>
              <w:jc w:val="center"/>
            </w:pPr>
            <w:r>
              <w:t>0</w:t>
            </w:r>
          </w:p>
        </w:tc>
        <w:tc>
          <w:tcPr>
            <w:tcW w:w="1002" w:type="dxa"/>
          </w:tcPr>
          <w:p w14:paraId="553FEF47" w14:textId="77777777" w:rsidR="005F17A0" w:rsidRDefault="00E3238C" w:rsidP="00A3104B">
            <w:pPr>
              <w:jc w:val="center"/>
            </w:pPr>
            <w:r>
              <w:t>1,41</w:t>
            </w:r>
          </w:p>
        </w:tc>
        <w:tc>
          <w:tcPr>
            <w:tcW w:w="1002" w:type="dxa"/>
          </w:tcPr>
          <w:p w14:paraId="10CB68C3" w14:textId="77777777" w:rsidR="005F17A0" w:rsidRDefault="00E85049" w:rsidP="00A3104B">
            <w:pPr>
              <w:jc w:val="center"/>
            </w:pPr>
            <w:r>
              <w:t>0,02</w:t>
            </w:r>
          </w:p>
        </w:tc>
      </w:tr>
    </w:tbl>
    <w:p w14:paraId="276DA6DD" w14:textId="77777777" w:rsidR="007061DF" w:rsidRDefault="007061DF" w:rsidP="007061DF">
      <w:pPr>
        <w:jc w:val="center"/>
        <w:rPr>
          <w:rFonts w:ascii="Times New Roman" w:hAnsi="Times New Roman" w:cs="Times New Roman"/>
        </w:rPr>
      </w:pPr>
      <w:r>
        <w:rPr>
          <w:rFonts w:ascii="Times New Roman" w:hAnsi="Times New Roman" w:cs="Times New Roman"/>
        </w:rPr>
        <w:t>Tabela 5 – Número de Oscilações do Pêndulo, Tempo Total e Período da Oscilação</w:t>
      </w:r>
    </w:p>
    <w:p w14:paraId="34A7400E" w14:textId="77777777" w:rsidR="005F17A0" w:rsidRPr="00844188" w:rsidRDefault="005F17A0" w:rsidP="00C15D39">
      <w:pPr>
        <w:rPr>
          <w:rFonts w:ascii="Times New Roman" w:hAnsi="Times New Roman" w:cs="Times New Roman"/>
          <w:bCs/>
          <w:sz w:val="24"/>
          <w:szCs w:val="24"/>
        </w:rPr>
      </w:pPr>
    </w:p>
    <w:p w14:paraId="0F5135C7" w14:textId="77777777" w:rsidR="00EC39F1" w:rsidRPr="00732C51" w:rsidRDefault="00D14487" w:rsidP="00D14487">
      <w:pPr>
        <w:jc w:val="both"/>
        <w:rPr>
          <w:rFonts w:ascii="Times New Roman" w:hAnsi="Times New Roman" w:cs="Times New Roman"/>
          <w:b/>
          <w:sz w:val="28"/>
          <w:szCs w:val="28"/>
        </w:rPr>
      </w:pPr>
      <w:commentRangeStart w:id="66"/>
      <w:r w:rsidRPr="009507C0">
        <w:rPr>
          <w:rFonts w:ascii="Times New Roman" w:hAnsi="Times New Roman" w:cs="Times New Roman"/>
          <w:b/>
          <w:sz w:val="28"/>
          <w:szCs w:val="28"/>
        </w:rPr>
        <w:t>Resultados e Conclusões</w:t>
      </w:r>
      <w:commentRangeEnd w:id="66"/>
      <w:r w:rsidR="00603A55">
        <w:rPr>
          <w:rStyle w:val="Refdecomentrio"/>
        </w:rPr>
        <w:commentReference w:id="66"/>
      </w:r>
    </w:p>
    <w:p w14:paraId="3988BADB" w14:textId="77777777" w:rsidR="00EC39F1" w:rsidRDefault="00EC39F1" w:rsidP="00D14487">
      <w:pPr>
        <w:jc w:val="both"/>
        <w:rPr>
          <w:rFonts w:ascii="Times New Roman" w:eastAsiaTheme="minorEastAsia" w:hAnsi="Times New Roman" w:cs="Times New Roman"/>
          <w:sz w:val="24"/>
          <w:szCs w:val="24"/>
        </w:rPr>
      </w:pPr>
      <w:r>
        <w:rPr>
          <w:rFonts w:ascii="Times New Roman" w:hAnsi="Times New Roman" w:cs="Times New Roman"/>
          <w:sz w:val="24"/>
          <w:szCs w:val="24"/>
        </w:rPr>
        <w:tab/>
        <w:t xml:space="preserve">Analisando os </w:t>
      </w:r>
      <w:r w:rsidRPr="0053552E">
        <w:rPr>
          <w:rFonts w:ascii="Times New Roman" w:hAnsi="Times New Roman" w:cs="Times New Roman"/>
          <w:sz w:val="24"/>
          <w:szCs w:val="24"/>
        </w:rPr>
        <w:t xml:space="preserve">dados das molas A e B e aplicando a Lei de Hooke, determina-se que a Mola A possui valor de </w:t>
      </w:r>
      <m:oMath>
        <m:sSub>
          <m:sSubPr>
            <m:ctrlPr>
              <w:rPr>
                <w:rFonts w:ascii="Cambria Math" w:hAnsi="Cambria Math" w:cs="Times New Roman"/>
                <w:sz w:val="24"/>
                <w:szCs w:val="24"/>
              </w:rPr>
            </m:ctrlPr>
          </m:sSubPr>
          <m:e>
            <m:r>
              <w:rPr>
                <w:rFonts w:ascii="Cambria Math" w:hAnsi="Cambria Math" w:cs="Times New Roman"/>
                <w:sz w:val="24"/>
                <w:szCs w:val="24"/>
              </w:rPr>
              <m:t>k</m:t>
            </m:r>
          </m:e>
          <m:sub>
            <m:r>
              <w:rPr>
                <w:rFonts w:ascii="Cambria Math" w:hAnsi="Cambria Math" w:cs="Times New Roman"/>
                <w:sz w:val="24"/>
                <w:szCs w:val="24"/>
              </w:rPr>
              <m:t>A</m:t>
            </m:r>
          </m:sub>
        </m:sSub>
        <m:r>
          <w:rPr>
            <w:rFonts w:ascii="Cambria Math" w:hAnsi="Cambria Math" w:cs="Times New Roman"/>
            <w:sz w:val="24"/>
            <w:szCs w:val="24"/>
          </w:rPr>
          <m:t>=18,±</m:t>
        </m:r>
        <w:commentRangeStart w:id="67"/>
        <m:r>
          <w:rPr>
            <w:rFonts w:ascii="Cambria Math" w:hAnsi="Cambria Math" w:cs="Times New Roman"/>
            <w:sz w:val="24"/>
            <w:szCs w:val="24"/>
          </w:rPr>
          <m:t xml:space="preserve"> 1 </m:t>
        </m:r>
        <w:commentRangeEnd w:id="67"/>
        <m:r>
          <m:rPr>
            <m:sty m:val="p"/>
          </m:rPr>
          <w:rPr>
            <w:rStyle w:val="Refdecomentrio"/>
          </w:rPr>
          <w:commentReference w:id="67"/>
        </m:r>
      </m:oMath>
      <w:r w:rsidR="00A27F7C" w:rsidRPr="0053552E">
        <w:rPr>
          <w:rFonts w:ascii="Times New Roman" w:eastAsiaTheme="minorEastAsia" w:hAnsi="Times New Roman" w:cs="Times New Roman"/>
          <w:sz w:val="24"/>
          <w:szCs w:val="24"/>
        </w:rPr>
        <w:t xml:space="preserve">N/m e a Mola B possui </w:t>
      </w:r>
      <m:oMath>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B</m:t>
            </m:r>
          </m:sub>
        </m:sSub>
        <m:r>
          <w:rPr>
            <w:rFonts w:ascii="Cambria Math" w:eastAsiaTheme="minorEastAsia" w:hAnsi="Cambria Math" w:cs="Times New Roman"/>
            <w:sz w:val="24"/>
            <w:szCs w:val="24"/>
          </w:rPr>
          <m:t>=18±1</m:t>
        </m:r>
      </m:oMath>
      <w:r w:rsidR="00A27F7C" w:rsidRPr="0053552E">
        <w:rPr>
          <w:rFonts w:ascii="Times New Roman" w:eastAsiaTheme="minorEastAsia" w:hAnsi="Times New Roman" w:cs="Times New Roman"/>
          <w:sz w:val="24"/>
          <w:szCs w:val="24"/>
        </w:rPr>
        <w:t xml:space="preserve"> N/m, o que indica que as molas podem ser consideradas idênticas.</w:t>
      </w:r>
      <w:r w:rsidR="0097471F">
        <w:rPr>
          <w:rFonts w:ascii="Times New Roman" w:eastAsiaTheme="minorEastAsia" w:hAnsi="Times New Roman" w:cs="Times New Roman"/>
          <w:sz w:val="24"/>
          <w:szCs w:val="24"/>
        </w:rPr>
        <w:t xml:space="preserve"> A função da força elástica pelo deslocamento pode ser descrita pelo Gráfico 3.</w:t>
      </w:r>
    </w:p>
    <w:p w14:paraId="4D7539CD" w14:textId="77777777" w:rsidR="0097471F" w:rsidRDefault="0097471F" w:rsidP="0097471F">
      <w:pPr>
        <w:jc w:val="center"/>
        <w:rPr>
          <w:rFonts w:ascii="Times New Roman" w:eastAsiaTheme="minorEastAsia" w:hAnsi="Times New Roman" w:cs="Times New Roman"/>
          <w:sz w:val="24"/>
          <w:szCs w:val="24"/>
        </w:rPr>
      </w:pPr>
      <w:commentRangeStart w:id="68"/>
      <w:r>
        <w:rPr>
          <w:noProof/>
          <w:lang w:eastAsia="pt-BR"/>
        </w:rPr>
        <w:drawing>
          <wp:inline distT="0" distB="0" distL="0" distR="0" wp14:anchorId="31F6A01F" wp14:editId="5D6992A9">
            <wp:extent cx="4248150" cy="2428875"/>
            <wp:effectExtent l="0" t="0" r="19050" b="9525"/>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commentRangeEnd w:id="68"/>
      <w:r w:rsidR="00603A55">
        <w:rPr>
          <w:rStyle w:val="Refdecomentrio"/>
        </w:rPr>
        <w:commentReference w:id="68"/>
      </w:r>
    </w:p>
    <w:p w14:paraId="253749F0" w14:textId="77777777" w:rsidR="0097471F" w:rsidRDefault="0097471F" w:rsidP="0097471F">
      <w:pPr>
        <w:jc w:val="center"/>
        <w:rPr>
          <w:rFonts w:ascii="Times New Roman" w:eastAsiaTheme="minorEastAsia" w:hAnsi="Times New Roman" w:cs="Times New Roman"/>
        </w:rPr>
      </w:pPr>
      <w:r>
        <w:rPr>
          <w:rFonts w:ascii="Times New Roman" w:eastAsiaTheme="minorEastAsia" w:hAnsi="Times New Roman" w:cs="Times New Roman"/>
        </w:rPr>
        <w:t>Gráfico 3 – Comportamento das Molas A e B</w:t>
      </w:r>
      <w:r w:rsidR="00D42C8E">
        <w:rPr>
          <w:rFonts w:ascii="Times New Roman" w:eastAsiaTheme="minorEastAsia" w:hAnsi="Times New Roman" w:cs="Times New Roman"/>
        </w:rPr>
        <w:t xml:space="preserve"> isoladas</w:t>
      </w:r>
    </w:p>
    <w:p w14:paraId="551C3535" w14:textId="77777777" w:rsidR="0097471F" w:rsidRPr="0097471F" w:rsidRDefault="0097471F" w:rsidP="0097471F">
      <w:pPr>
        <w:jc w:val="center"/>
        <w:rPr>
          <w:rFonts w:ascii="Times New Roman" w:eastAsiaTheme="minorEastAsia" w:hAnsi="Times New Roman" w:cs="Times New Roman"/>
        </w:rPr>
      </w:pPr>
    </w:p>
    <w:p w14:paraId="363214DC" w14:textId="77777777" w:rsidR="00A27F7C" w:rsidRDefault="00A27F7C" w:rsidP="00D14487">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Para a constante </w:t>
      </w:r>
      <w:r w:rsidR="00732C51">
        <w:rPr>
          <w:rFonts w:ascii="Times New Roman" w:eastAsiaTheme="minorEastAsia" w:hAnsi="Times New Roman" w:cs="Times New Roman"/>
          <w:sz w:val="24"/>
          <w:szCs w:val="24"/>
        </w:rPr>
        <w:t xml:space="preserve">de mola </w:t>
      </w:r>
      <w:r>
        <w:rPr>
          <w:rFonts w:ascii="Times New Roman" w:eastAsiaTheme="minorEastAsia" w:hAnsi="Times New Roman" w:cs="Times New Roman"/>
          <w:sz w:val="24"/>
          <w:szCs w:val="24"/>
        </w:rPr>
        <w:t xml:space="preserve">equivalente em série, </w:t>
      </w:r>
      <w:r w:rsidR="00732C51">
        <w:rPr>
          <w:rFonts w:ascii="Times New Roman" w:eastAsiaTheme="minorEastAsia" w:hAnsi="Times New Roman" w:cs="Times New Roman"/>
          <w:sz w:val="24"/>
          <w:szCs w:val="24"/>
        </w:rPr>
        <w:t xml:space="preserve">utilizando os dados experimentais e a Lei de </w:t>
      </w:r>
      <w:r w:rsidR="00732C51" w:rsidRPr="0053552E">
        <w:rPr>
          <w:rFonts w:ascii="Times New Roman" w:eastAsiaTheme="minorEastAsia" w:hAnsi="Times New Roman" w:cs="Times New Roman"/>
          <w:sz w:val="24"/>
          <w:szCs w:val="24"/>
        </w:rPr>
        <w:t>Hooke,</w:t>
      </w:r>
      <w:r w:rsidRPr="0053552E">
        <w:rPr>
          <w:rFonts w:ascii="Times New Roman" w:eastAsiaTheme="minorEastAsia" w:hAnsi="Times New Roman" w:cs="Times New Roman"/>
          <w:sz w:val="24"/>
          <w:szCs w:val="24"/>
        </w:rPr>
        <w:t xml:space="preserve"> temos o valor de </w:t>
      </w:r>
      <m:oMath>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ES</m:t>
            </m:r>
          </m:sub>
        </m:sSub>
        <m:r>
          <w:rPr>
            <w:rFonts w:ascii="Cambria Math" w:eastAsiaTheme="minorEastAsia" w:hAnsi="Cambria Math" w:cs="Times New Roman"/>
            <w:sz w:val="24"/>
            <w:szCs w:val="24"/>
          </w:rPr>
          <m:t xml:space="preserve">=8,2±0,7 </m:t>
        </m:r>
      </m:oMath>
      <w:r w:rsidRPr="0053552E">
        <w:rPr>
          <w:rFonts w:ascii="Times New Roman" w:eastAsiaTheme="minorEastAsia" w:hAnsi="Times New Roman" w:cs="Times New Roman"/>
          <w:sz w:val="24"/>
          <w:szCs w:val="24"/>
        </w:rPr>
        <w:t xml:space="preserve">N/m e pela definição teórica apresentada na introdução, temos </w:t>
      </w:r>
      <m:oMath>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TS</m:t>
            </m:r>
          </m:sub>
        </m:sSub>
        <m:r>
          <w:rPr>
            <w:rFonts w:ascii="Cambria Math" w:eastAsiaTheme="minorEastAsia" w:hAnsi="Cambria Math" w:cs="Times New Roman"/>
            <w:sz w:val="24"/>
            <w:szCs w:val="24"/>
          </w:rPr>
          <m:t>=9,0±0,5</m:t>
        </m:r>
      </m:oMath>
      <w:r w:rsidR="00E85049" w:rsidRPr="0053552E">
        <w:rPr>
          <w:rFonts w:ascii="Times New Roman" w:eastAsiaTheme="minorEastAsia" w:hAnsi="Times New Roman" w:cs="Times New Roman"/>
          <w:sz w:val="24"/>
          <w:szCs w:val="24"/>
        </w:rPr>
        <w:t xml:space="preserve"> </w:t>
      </w:r>
      <w:r w:rsidRPr="0053552E">
        <w:rPr>
          <w:rFonts w:ascii="Times New Roman" w:eastAsiaTheme="minorEastAsia" w:hAnsi="Times New Roman" w:cs="Times New Roman"/>
          <w:sz w:val="24"/>
          <w:szCs w:val="24"/>
        </w:rPr>
        <w:t>N/m. Assim</w:t>
      </w:r>
      <w:r>
        <w:rPr>
          <w:rFonts w:ascii="Times New Roman" w:eastAsiaTheme="minorEastAsia" w:hAnsi="Times New Roman" w:cs="Times New Roman"/>
          <w:sz w:val="24"/>
          <w:szCs w:val="24"/>
        </w:rPr>
        <w:t xml:space="preserve">, percebe-se que </w:t>
      </w:r>
      <w:r>
        <w:rPr>
          <w:rFonts w:ascii="Times New Roman" w:eastAsiaTheme="minorEastAsia" w:hAnsi="Times New Roman" w:cs="Times New Roman"/>
          <w:sz w:val="24"/>
          <w:szCs w:val="24"/>
        </w:rPr>
        <w:lastRenderedPageBreak/>
        <w:t>os dados são próximos e corroboram com a experiência.</w:t>
      </w:r>
      <w:r w:rsidR="0097471F">
        <w:rPr>
          <w:rFonts w:ascii="Times New Roman" w:eastAsiaTheme="minorEastAsia" w:hAnsi="Times New Roman" w:cs="Times New Roman"/>
          <w:sz w:val="24"/>
          <w:szCs w:val="24"/>
        </w:rPr>
        <w:t xml:space="preserve"> O Gráfico 4 representa</w:t>
      </w:r>
      <w:r w:rsidR="00D42C8E">
        <w:rPr>
          <w:rFonts w:ascii="Times New Roman" w:eastAsiaTheme="minorEastAsia" w:hAnsi="Times New Roman" w:cs="Times New Roman"/>
          <w:sz w:val="24"/>
          <w:szCs w:val="24"/>
        </w:rPr>
        <w:t xml:space="preserve"> a força elástica dessa associação.</w:t>
      </w:r>
    </w:p>
    <w:p w14:paraId="3A571743" w14:textId="77777777" w:rsidR="00D42C8E" w:rsidRDefault="00D42C8E" w:rsidP="00D42C8E">
      <w:pPr>
        <w:jc w:val="center"/>
        <w:rPr>
          <w:rFonts w:ascii="Times New Roman" w:eastAsiaTheme="minorEastAsia" w:hAnsi="Times New Roman" w:cs="Times New Roman"/>
          <w:sz w:val="24"/>
          <w:szCs w:val="24"/>
        </w:rPr>
      </w:pPr>
      <w:r>
        <w:rPr>
          <w:noProof/>
          <w:lang w:eastAsia="pt-BR"/>
        </w:rPr>
        <w:drawing>
          <wp:inline distT="0" distB="0" distL="0" distR="0" wp14:anchorId="182ED53C" wp14:editId="57B72873">
            <wp:extent cx="4371975" cy="2476500"/>
            <wp:effectExtent l="0" t="0" r="9525" b="1905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A2428ED" w14:textId="77777777" w:rsidR="00D42C8E" w:rsidRDefault="00D42C8E" w:rsidP="00D42C8E">
      <w:pPr>
        <w:jc w:val="center"/>
        <w:rPr>
          <w:rFonts w:ascii="Times New Roman" w:eastAsiaTheme="minorEastAsia" w:hAnsi="Times New Roman" w:cs="Times New Roman"/>
        </w:rPr>
      </w:pPr>
      <w:r>
        <w:rPr>
          <w:rFonts w:ascii="Times New Roman" w:eastAsiaTheme="minorEastAsia" w:hAnsi="Times New Roman" w:cs="Times New Roman"/>
        </w:rPr>
        <w:t>Gráfico 4 – Comportamento das Molas associadas em Série</w:t>
      </w:r>
    </w:p>
    <w:p w14:paraId="1842DFCC" w14:textId="77777777" w:rsidR="00D42C8E" w:rsidRDefault="00D42C8E" w:rsidP="00D14487">
      <w:pPr>
        <w:jc w:val="both"/>
        <w:rPr>
          <w:rFonts w:ascii="Times New Roman" w:eastAsiaTheme="minorEastAsia" w:hAnsi="Times New Roman" w:cs="Times New Roman"/>
          <w:sz w:val="24"/>
          <w:szCs w:val="24"/>
        </w:rPr>
      </w:pPr>
    </w:p>
    <w:p w14:paraId="58904476" w14:textId="77777777" w:rsidR="00A27F7C" w:rsidRDefault="00A27F7C" w:rsidP="00D14487">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No caso da associação em paralelo, temos experimentalmente </w:t>
      </w:r>
      <w:r w:rsidRPr="0053552E">
        <w:rPr>
          <w:rFonts w:ascii="Times New Roman" w:eastAsiaTheme="minorEastAsia" w:hAnsi="Times New Roman" w:cs="Times New Roman"/>
          <w:sz w:val="24"/>
          <w:szCs w:val="24"/>
        </w:rPr>
        <w:t xml:space="preserve">que </w:t>
      </w:r>
      <m:oMath>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EP</m:t>
            </m:r>
          </m:sub>
        </m:sSub>
        <m:r>
          <w:rPr>
            <w:rFonts w:ascii="Cambria Math" w:eastAsiaTheme="minorEastAsia" w:hAnsi="Cambria Math" w:cs="Times New Roman"/>
            <w:sz w:val="24"/>
            <w:szCs w:val="24"/>
          </w:rPr>
          <m:t xml:space="preserve">=31,0±0,3 </m:t>
        </m:r>
      </m:oMath>
      <w:r w:rsidR="00FB0B6A" w:rsidRPr="0053552E">
        <w:rPr>
          <w:rFonts w:ascii="Times New Roman" w:eastAsiaTheme="minorEastAsia" w:hAnsi="Times New Roman" w:cs="Times New Roman"/>
          <w:sz w:val="24"/>
          <w:szCs w:val="24"/>
        </w:rPr>
        <w:t xml:space="preserve">N/m e teoricamente </w:t>
      </w:r>
      <m:oMath>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TP</m:t>
            </m:r>
          </m:sub>
        </m:sSub>
        <m:r>
          <w:rPr>
            <w:rFonts w:ascii="Cambria Math" w:eastAsiaTheme="minorEastAsia" w:hAnsi="Cambria Math" w:cs="Times New Roman"/>
            <w:sz w:val="24"/>
            <w:szCs w:val="24"/>
          </w:rPr>
          <m:t>=36,2±0,5</m:t>
        </m:r>
      </m:oMath>
      <w:r w:rsidR="00BB09D9" w:rsidRPr="0053552E">
        <w:rPr>
          <w:rFonts w:ascii="Times New Roman" w:eastAsiaTheme="minorEastAsia" w:hAnsi="Times New Roman" w:cs="Times New Roman"/>
          <w:sz w:val="24"/>
          <w:szCs w:val="24"/>
        </w:rPr>
        <w:t xml:space="preserve"> N/</w:t>
      </w:r>
      <w:r w:rsidR="00BB09D9">
        <w:rPr>
          <w:rFonts w:ascii="Times New Roman" w:eastAsiaTheme="minorEastAsia" w:hAnsi="Times New Roman" w:cs="Times New Roman"/>
          <w:sz w:val="24"/>
          <w:szCs w:val="24"/>
        </w:rPr>
        <w:t xml:space="preserve">m. Para este caso, os dados experimentais </w:t>
      </w:r>
      <w:commentRangeStart w:id="69"/>
      <w:r w:rsidR="00BB09D9">
        <w:rPr>
          <w:rFonts w:ascii="Times New Roman" w:eastAsiaTheme="minorEastAsia" w:hAnsi="Times New Roman" w:cs="Times New Roman"/>
          <w:sz w:val="24"/>
          <w:szCs w:val="24"/>
        </w:rPr>
        <w:t xml:space="preserve">também são semelhantes </w:t>
      </w:r>
      <w:commentRangeEnd w:id="69"/>
      <w:r w:rsidR="00603A55">
        <w:rPr>
          <w:rStyle w:val="Refdecomentrio"/>
        </w:rPr>
        <w:commentReference w:id="69"/>
      </w:r>
      <w:r w:rsidR="00BB09D9">
        <w:rPr>
          <w:rFonts w:ascii="Times New Roman" w:eastAsiaTheme="minorEastAsia" w:hAnsi="Times New Roman" w:cs="Times New Roman"/>
          <w:sz w:val="24"/>
          <w:szCs w:val="24"/>
        </w:rPr>
        <w:t>aos dados teóricos.</w:t>
      </w:r>
      <w:r w:rsidR="00D42C8E">
        <w:rPr>
          <w:rFonts w:ascii="Times New Roman" w:eastAsiaTheme="minorEastAsia" w:hAnsi="Times New Roman" w:cs="Times New Roman"/>
          <w:sz w:val="24"/>
          <w:szCs w:val="24"/>
        </w:rPr>
        <w:t xml:space="preserve"> O Gráfico 5 representa a força elástica da associação em paralelo.</w:t>
      </w:r>
    </w:p>
    <w:p w14:paraId="319F5B47" w14:textId="77777777" w:rsidR="00D42C8E" w:rsidRDefault="00D42C8E" w:rsidP="00D42C8E">
      <w:pPr>
        <w:jc w:val="center"/>
        <w:rPr>
          <w:rFonts w:ascii="Times New Roman" w:eastAsiaTheme="minorEastAsia" w:hAnsi="Times New Roman" w:cs="Times New Roman"/>
          <w:sz w:val="24"/>
          <w:szCs w:val="24"/>
        </w:rPr>
      </w:pPr>
      <w:r>
        <w:rPr>
          <w:noProof/>
          <w:lang w:eastAsia="pt-BR"/>
        </w:rPr>
        <w:drawing>
          <wp:inline distT="0" distB="0" distL="0" distR="0" wp14:anchorId="2897B2D3" wp14:editId="5EB40378">
            <wp:extent cx="4572000" cy="2619375"/>
            <wp:effectExtent l="0" t="0" r="19050" b="952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97D88A9" w14:textId="77777777" w:rsidR="00D42C8E" w:rsidRDefault="000D5DCC" w:rsidP="00D42C8E">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Gráfico 5</w:t>
      </w:r>
      <w:r w:rsidR="00D42C8E">
        <w:rPr>
          <w:rFonts w:ascii="Times New Roman" w:eastAsiaTheme="minorEastAsia" w:hAnsi="Times New Roman" w:cs="Times New Roman"/>
          <w:sz w:val="24"/>
          <w:szCs w:val="24"/>
        </w:rPr>
        <w:t xml:space="preserve"> - </w:t>
      </w:r>
      <w:r w:rsidR="00D42C8E">
        <w:rPr>
          <w:rFonts w:ascii="Times New Roman" w:eastAsiaTheme="minorEastAsia" w:hAnsi="Times New Roman" w:cs="Times New Roman"/>
        </w:rPr>
        <w:t>Comportamento das Molas associadas em Paralelo</w:t>
      </w:r>
    </w:p>
    <w:p w14:paraId="6FF09B60" w14:textId="77777777" w:rsidR="00D42C8E" w:rsidRDefault="00D42C8E" w:rsidP="00D42C8E">
      <w:pPr>
        <w:jc w:val="center"/>
        <w:rPr>
          <w:rFonts w:ascii="Times New Roman" w:eastAsiaTheme="minorEastAsia" w:hAnsi="Times New Roman" w:cs="Times New Roman"/>
          <w:sz w:val="24"/>
          <w:szCs w:val="24"/>
        </w:rPr>
      </w:pPr>
    </w:p>
    <w:p w14:paraId="7C85A5DC" w14:textId="77777777" w:rsidR="00BB09D9" w:rsidRDefault="00732C51" w:rsidP="00D14487">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ab/>
      </w:r>
      <w:r w:rsidR="004B4A8F">
        <w:rPr>
          <w:rFonts w:ascii="Times New Roman" w:eastAsiaTheme="minorEastAsia" w:hAnsi="Times New Roman" w:cs="Times New Roman"/>
          <w:sz w:val="24"/>
          <w:szCs w:val="24"/>
        </w:rPr>
        <w:t>O período da oscilação de um pêndulo foi obtido para os diferentes comprimentos do fio através de dois métodos. O primeiro foi utilizando os dados e resultados da Tabela 5, e o segundo método foi através de cálculos a partir das equações apresentadas na introdução. A Tabela 6 apresenta os resultados obtidos.</w:t>
      </w:r>
    </w:p>
    <w:tbl>
      <w:tblPr>
        <w:tblStyle w:val="Tabelacomgrade"/>
        <w:tblW w:w="0" w:type="auto"/>
        <w:tblLook w:val="04A0" w:firstRow="1" w:lastRow="0" w:firstColumn="1" w:lastColumn="0" w:noHBand="0" w:noVBand="1"/>
      </w:tblPr>
      <w:tblGrid>
        <w:gridCol w:w="1951"/>
        <w:gridCol w:w="2552"/>
        <w:gridCol w:w="2409"/>
        <w:gridCol w:w="1808"/>
      </w:tblGrid>
      <w:tr w:rsidR="004B4A8F" w14:paraId="5BB037F9" w14:textId="77777777" w:rsidTr="004B4A8F">
        <w:tc>
          <w:tcPr>
            <w:tcW w:w="1951" w:type="dxa"/>
          </w:tcPr>
          <w:p w14:paraId="2E38F005" w14:textId="77777777" w:rsidR="004B4A8F" w:rsidRPr="004B4A8F" w:rsidRDefault="004B4A8F" w:rsidP="00A3104B">
            <w:pPr>
              <w:jc w:val="center"/>
              <w:rPr>
                <w:rFonts w:ascii="Times New Roman" w:hAnsi="Times New Roman" w:cs="Times New Roman"/>
                <w:b/>
                <w:sz w:val="24"/>
                <w:szCs w:val="24"/>
              </w:rPr>
            </w:pPr>
            <w:r w:rsidRPr="004B4A8F">
              <w:rPr>
                <w:rFonts w:ascii="Times New Roman" w:hAnsi="Times New Roman" w:cs="Times New Roman"/>
                <w:b/>
                <w:sz w:val="24"/>
                <w:szCs w:val="24"/>
              </w:rPr>
              <w:t>Tamanho do fio (mm)</w:t>
            </w:r>
          </w:p>
        </w:tc>
        <w:tc>
          <w:tcPr>
            <w:tcW w:w="2552" w:type="dxa"/>
          </w:tcPr>
          <w:p w14:paraId="595CB679" w14:textId="77777777" w:rsidR="004B4A8F" w:rsidRPr="004B4A8F" w:rsidRDefault="004B4A8F" w:rsidP="00A3104B">
            <w:pPr>
              <w:jc w:val="center"/>
              <w:rPr>
                <w:rFonts w:ascii="Times New Roman" w:hAnsi="Times New Roman" w:cs="Times New Roman"/>
                <w:b/>
                <w:sz w:val="24"/>
                <w:szCs w:val="24"/>
              </w:rPr>
            </w:pPr>
            <w:r>
              <w:rPr>
                <w:rFonts w:ascii="Times New Roman" w:hAnsi="Times New Roman" w:cs="Times New Roman"/>
                <w:b/>
                <w:sz w:val="24"/>
                <w:szCs w:val="24"/>
              </w:rPr>
              <w:t>T (Cálculo a parti da Introdução</w:t>
            </w:r>
            <w:r w:rsidRPr="004B4A8F">
              <w:rPr>
                <w:rFonts w:ascii="Times New Roman" w:hAnsi="Times New Roman" w:cs="Times New Roman"/>
                <w:b/>
                <w:sz w:val="24"/>
                <w:szCs w:val="24"/>
              </w:rPr>
              <w:t>)</w:t>
            </w:r>
          </w:p>
        </w:tc>
        <w:tc>
          <w:tcPr>
            <w:tcW w:w="2409" w:type="dxa"/>
          </w:tcPr>
          <w:p w14:paraId="54D124CF" w14:textId="77777777" w:rsidR="004B4A8F" w:rsidRPr="004B4A8F" w:rsidRDefault="004B4A8F" w:rsidP="00A3104B">
            <w:pPr>
              <w:jc w:val="center"/>
              <w:rPr>
                <w:rFonts w:ascii="Times New Roman" w:hAnsi="Times New Roman" w:cs="Times New Roman"/>
                <w:b/>
                <w:sz w:val="24"/>
                <w:szCs w:val="24"/>
              </w:rPr>
            </w:pPr>
            <w:r>
              <w:rPr>
                <w:rFonts w:ascii="Times New Roman" w:hAnsi="Times New Roman" w:cs="Times New Roman"/>
                <w:b/>
                <w:sz w:val="24"/>
                <w:szCs w:val="24"/>
              </w:rPr>
              <w:t>T (A partir dos dados experimentais</w:t>
            </w:r>
            <w:r w:rsidRPr="004B4A8F">
              <w:rPr>
                <w:rFonts w:ascii="Times New Roman" w:hAnsi="Times New Roman" w:cs="Times New Roman"/>
                <w:b/>
                <w:sz w:val="24"/>
                <w:szCs w:val="24"/>
              </w:rPr>
              <w:t>)</w:t>
            </w:r>
          </w:p>
        </w:tc>
        <w:tc>
          <w:tcPr>
            <w:tcW w:w="1808" w:type="dxa"/>
          </w:tcPr>
          <w:p w14:paraId="767E05C4" w14:textId="77777777" w:rsidR="004B4A8F" w:rsidRPr="004B4A8F" w:rsidRDefault="004B4A8F" w:rsidP="00A3104B">
            <w:pPr>
              <w:jc w:val="center"/>
              <w:rPr>
                <w:rFonts w:ascii="Times New Roman" w:hAnsi="Times New Roman" w:cs="Times New Roman"/>
                <w:b/>
                <w:sz w:val="24"/>
                <w:szCs w:val="24"/>
              </w:rPr>
            </w:pPr>
            <w:r w:rsidRPr="004B4A8F">
              <w:rPr>
                <w:rFonts w:ascii="Times New Roman" w:hAnsi="Times New Roman" w:cs="Times New Roman"/>
                <w:b/>
                <w:sz w:val="24"/>
                <w:szCs w:val="24"/>
              </w:rPr>
              <w:t>Razão (</w:t>
            </w:r>
            <w:proofErr w:type="spellStart"/>
            <w:proofErr w:type="gramStart"/>
            <w:r w:rsidRPr="004B4A8F">
              <w:rPr>
                <w:rFonts w:ascii="Times New Roman" w:hAnsi="Times New Roman" w:cs="Times New Roman"/>
                <w:b/>
                <w:sz w:val="24"/>
                <w:szCs w:val="24"/>
              </w:rPr>
              <w:t>Tcalc</w:t>
            </w:r>
            <w:proofErr w:type="spellEnd"/>
            <w:r w:rsidRPr="004B4A8F">
              <w:rPr>
                <w:rFonts w:ascii="Times New Roman" w:hAnsi="Times New Roman" w:cs="Times New Roman"/>
                <w:b/>
                <w:sz w:val="24"/>
                <w:szCs w:val="24"/>
              </w:rPr>
              <w:t>./</w:t>
            </w:r>
            <w:proofErr w:type="spellStart"/>
            <w:proofErr w:type="gramEnd"/>
            <w:r w:rsidRPr="004B4A8F">
              <w:rPr>
                <w:rFonts w:ascii="Times New Roman" w:hAnsi="Times New Roman" w:cs="Times New Roman"/>
                <w:b/>
                <w:sz w:val="24"/>
                <w:szCs w:val="24"/>
              </w:rPr>
              <w:t>Texp</w:t>
            </w:r>
            <w:proofErr w:type="spellEnd"/>
            <w:r w:rsidRPr="004B4A8F">
              <w:rPr>
                <w:rFonts w:ascii="Times New Roman" w:hAnsi="Times New Roman" w:cs="Times New Roman"/>
                <w:b/>
                <w:sz w:val="24"/>
                <w:szCs w:val="24"/>
              </w:rPr>
              <w:t>.)</w:t>
            </w:r>
          </w:p>
        </w:tc>
      </w:tr>
      <w:tr w:rsidR="004B4A8F" w:rsidRPr="00FA780E" w14:paraId="020D8AD7" w14:textId="77777777" w:rsidTr="004B4A8F">
        <w:tc>
          <w:tcPr>
            <w:tcW w:w="1951" w:type="dxa"/>
          </w:tcPr>
          <w:p w14:paraId="12602A65" w14:textId="77777777" w:rsidR="004B4A8F" w:rsidRPr="004B4A8F" w:rsidRDefault="004B4A8F" w:rsidP="00A3104B">
            <w:pPr>
              <w:jc w:val="center"/>
              <w:rPr>
                <w:rFonts w:ascii="Times New Roman" w:hAnsi="Times New Roman" w:cs="Times New Roman"/>
                <w:sz w:val="24"/>
                <w:szCs w:val="24"/>
              </w:rPr>
            </w:pPr>
            <w:r w:rsidRPr="004B4A8F">
              <w:rPr>
                <w:rFonts w:ascii="Times New Roman" w:hAnsi="Times New Roman" w:cs="Times New Roman"/>
                <w:sz w:val="24"/>
                <w:szCs w:val="24"/>
              </w:rPr>
              <w:t>150</w:t>
            </w:r>
          </w:p>
        </w:tc>
        <w:tc>
          <w:tcPr>
            <w:tcW w:w="2552" w:type="dxa"/>
          </w:tcPr>
          <w:p w14:paraId="0E471D7E" w14:textId="77777777" w:rsidR="004B4A8F" w:rsidRPr="004B4A8F" w:rsidRDefault="004B4A8F" w:rsidP="00A3104B">
            <w:pPr>
              <w:jc w:val="center"/>
              <w:rPr>
                <w:rFonts w:ascii="Times New Roman" w:hAnsi="Times New Roman" w:cs="Times New Roman"/>
                <w:sz w:val="24"/>
                <w:szCs w:val="24"/>
              </w:rPr>
            </w:pPr>
            <w:r w:rsidRPr="004B4A8F">
              <w:rPr>
                <w:rFonts w:ascii="Times New Roman" w:hAnsi="Times New Roman" w:cs="Times New Roman"/>
                <w:sz w:val="24"/>
                <w:szCs w:val="24"/>
              </w:rPr>
              <w:t>0,777</w:t>
            </w:r>
          </w:p>
        </w:tc>
        <w:tc>
          <w:tcPr>
            <w:tcW w:w="2409" w:type="dxa"/>
          </w:tcPr>
          <w:p w14:paraId="5943121C" w14:textId="77777777" w:rsidR="004B4A8F" w:rsidRPr="004B4A8F" w:rsidRDefault="004B4A8F" w:rsidP="00A3104B">
            <w:pPr>
              <w:jc w:val="center"/>
              <w:rPr>
                <w:rFonts w:ascii="Times New Roman" w:hAnsi="Times New Roman" w:cs="Times New Roman"/>
                <w:sz w:val="24"/>
                <w:szCs w:val="24"/>
              </w:rPr>
            </w:pPr>
            <w:r w:rsidRPr="004B4A8F">
              <w:rPr>
                <w:rFonts w:ascii="Times New Roman" w:hAnsi="Times New Roman" w:cs="Times New Roman"/>
                <w:sz w:val="24"/>
                <w:szCs w:val="24"/>
              </w:rPr>
              <w:t>0,688</w:t>
            </w:r>
          </w:p>
        </w:tc>
        <w:tc>
          <w:tcPr>
            <w:tcW w:w="1808" w:type="dxa"/>
          </w:tcPr>
          <w:p w14:paraId="7D1AA3DF" w14:textId="77777777" w:rsidR="004B4A8F" w:rsidRPr="004B4A8F" w:rsidRDefault="004B4A8F" w:rsidP="00A3104B">
            <w:pPr>
              <w:jc w:val="center"/>
              <w:rPr>
                <w:rFonts w:ascii="Times New Roman" w:hAnsi="Times New Roman" w:cs="Times New Roman"/>
                <w:sz w:val="24"/>
                <w:szCs w:val="24"/>
              </w:rPr>
            </w:pPr>
            <w:r w:rsidRPr="004B4A8F">
              <w:rPr>
                <w:rFonts w:ascii="Times New Roman" w:hAnsi="Times New Roman" w:cs="Times New Roman"/>
                <w:sz w:val="24"/>
                <w:szCs w:val="24"/>
              </w:rPr>
              <w:t>1,129</w:t>
            </w:r>
          </w:p>
        </w:tc>
      </w:tr>
      <w:tr w:rsidR="004B4A8F" w:rsidRPr="00FA780E" w14:paraId="07EDCEEB" w14:textId="77777777" w:rsidTr="004B4A8F">
        <w:tc>
          <w:tcPr>
            <w:tcW w:w="1951" w:type="dxa"/>
          </w:tcPr>
          <w:p w14:paraId="5C941213" w14:textId="77777777" w:rsidR="004B4A8F" w:rsidRPr="004B4A8F" w:rsidRDefault="004B4A8F" w:rsidP="00A3104B">
            <w:pPr>
              <w:jc w:val="center"/>
              <w:rPr>
                <w:rFonts w:ascii="Times New Roman" w:hAnsi="Times New Roman" w:cs="Times New Roman"/>
                <w:sz w:val="24"/>
                <w:szCs w:val="24"/>
              </w:rPr>
            </w:pPr>
            <w:r w:rsidRPr="004B4A8F">
              <w:rPr>
                <w:rFonts w:ascii="Times New Roman" w:hAnsi="Times New Roman" w:cs="Times New Roman"/>
                <w:sz w:val="24"/>
                <w:szCs w:val="24"/>
              </w:rPr>
              <w:t>200</w:t>
            </w:r>
          </w:p>
        </w:tc>
        <w:tc>
          <w:tcPr>
            <w:tcW w:w="2552" w:type="dxa"/>
          </w:tcPr>
          <w:p w14:paraId="3786570B" w14:textId="77777777" w:rsidR="004B4A8F" w:rsidRPr="004B4A8F" w:rsidRDefault="004B4A8F" w:rsidP="00A3104B">
            <w:pPr>
              <w:jc w:val="center"/>
              <w:rPr>
                <w:rFonts w:ascii="Times New Roman" w:hAnsi="Times New Roman" w:cs="Times New Roman"/>
                <w:sz w:val="24"/>
                <w:szCs w:val="24"/>
              </w:rPr>
            </w:pPr>
            <w:r w:rsidRPr="004B4A8F">
              <w:rPr>
                <w:rFonts w:ascii="Times New Roman" w:hAnsi="Times New Roman" w:cs="Times New Roman"/>
                <w:sz w:val="24"/>
                <w:szCs w:val="24"/>
              </w:rPr>
              <w:t>0,897</w:t>
            </w:r>
          </w:p>
        </w:tc>
        <w:tc>
          <w:tcPr>
            <w:tcW w:w="2409" w:type="dxa"/>
          </w:tcPr>
          <w:p w14:paraId="37C6204E" w14:textId="77777777" w:rsidR="004B4A8F" w:rsidRPr="004B4A8F" w:rsidRDefault="004B4A8F" w:rsidP="00A3104B">
            <w:pPr>
              <w:jc w:val="center"/>
              <w:rPr>
                <w:rFonts w:ascii="Times New Roman" w:hAnsi="Times New Roman" w:cs="Times New Roman"/>
                <w:sz w:val="24"/>
                <w:szCs w:val="24"/>
              </w:rPr>
            </w:pPr>
            <w:r w:rsidRPr="004B4A8F">
              <w:rPr>
                <w:rFonts w:ascii="Times New Roman" w:hAnsi="Times New Roman" w:cs="Times New Roman"/>
                <w:sz w:val="24"/>
                <w:szCs w:val="24"/>
              </w:rPr>
              <w:t>0,888</w:t>
            </w:r>
          </w:p>
        </w:tc>
        <w:tc>
          <w:tcPr>
            <w:tcW w:w="1808" w:type="dxa"/>
          </w:tcPr>
          <w:p w14:paraId="46D22BF9" w14:textId="77777777" w:rsidR="004B4A8F" w:rsidRPr="004B4A8F" w:rsidRDefault="004B4A8F" w:rsidP="00A3104B">
            <w:pPr>
              <w:jc w:val="center"/>
              <w:rPr>
                <w:rFonts w:ascii="Times New Roman" w:hAnsi="Times New Roman" w:cs="Times New Roman"/>
                <w:sz w:val="24"/>
                <w:szCs w:val="24"/>
              </w:rPr>
            </w:pPr>
            <w:r w:rsidRPr="004B4A8F">
              <w:rPr>
                <w:rFonts w:ascii="Times New Roman" w:hAnsi="Times New Roman" w:cs="Times New Roman"/>
                <w:sz w:val="24"/>
                <w:szCs w:val="24"/>
              </w:rPr>
              <w:t>1,010</w:t>
            </w:r>
          </w:p>
        </w:tc>
      </w:tr>
      <w:tr w:rsidR="004B4A8F" w:rsidRPr="00FA780E" w14:paraId="27F0BA59" w14:textId="77777777" w:rsidTr="004B4A8F">
        <w:tc>
          <w:tcPr>
            <w:tcW w:w="1951" w:type="dxa"/>
          </w:tcPr>
          <w:p w14:paraId="4927D095" w14:textId="77777777" w:rsidR="004B4A8F" w:rsidRPr="004B4A8F" w:rsidRDefault="004B4A8F" w:rsidP="00A3104B">
            <w:pPr>
              <w:jc w:val="center"/>
              <w:rPr>
                <w:rFonts w:ascii="Times New Roman" w:hAnsi="Times New Roman" w:cs="Times New Roman"/>
                <w:sz w:val="24"/>
                <w:szCs w:val="24"/>
              </w:rPr>
            </w:pPr>
            <w:r w:rsidRPr="004B4A8F">
              <w:rPr>
                <w:rFonts w:ascii="Times New Roman" w:hAnsi="Times New Roman" w:cs="Times New Roman"/>
                <w:sz w:val="24"/>
                <w:szCs w:val="24"/>
              </w:rPr>
              <w:t>250</w:t>
            </w:r>
          </w:p>
        </w:tc>
        <w:tc>
          <w:tcPr>
            <w:tcW w:w="2552" w:type="dxa"/>
          </w:tcPr>
          <w:p w14:paraId="1779BB59" w14:textId="77777777" w:rsidR="004B4A8F" w:rsidRPr="004B4A8F" w:rsidRDefault="004B4A8F" w:rsidP="00A3104B">
            <w:pPr>
              <w:jc w:val="center"/>
              <w:rPr>
                <w:rFonts w:ascii="Times New Roman" w:hAnsi="Times New Roman" w:cs="Times New Roman"/>
                <w:sz w:val="24"/>
                <w:szCs w:val="24"/>
              </w:rPr>
            </w:pPr>
            <w:r w:rsidRPr="004B4A8F">
              <w:rPr>
                <w:rFonts w:ascii="Times New Roman" w:hAnsi="Times New Roman" w:cs="Times New Roman"/>
                <w:sz w:val="24"/>
                <w:szCs w:val="24"/>
              </w:rPr>
              <w:t>1,003</w:t>
            </w:r>
          </w:p>
        </w:tc>
        <w:tc>
          <w:tcPr>
            <w:tcW w:w="2409" w:type="dxa"/>
          </w:tcPr>
          <w:p w14:paraId="3415094B" w14:textId="77777777" w:rsidR="004B4A8F" w:rsidRPr="004B4A8F" w:rsidRDefault="004B4A8F" w:rsidP="00A3104B">
            <w:pPr>
              <w:jc w:val="center"/>
              <w:rPr>
                <w:rFonts w:ascii="Times New Roman" w:hAnsi="Times New Roman" w:cs="Times New Roman"/>
                <w:sz w:val="24"/>
                <w:szCs w:val="24"/>
              </w:rPr>
            </w:pPr>
            <w:r w:rsidRPr="004B4A8F">
              <w:rPr>
                <w:rFonts w:ascii="Times New Roman" w:hAnsi="Times New Roman" w:cs="Times New Roman"/>
                <w:sz w:val="24"/>
                <w:szCs w:val="24"/>
              </w:rPr>
              <w:t>1,016</w:t>
            </w:r>
          </w:p>
        </w:tc>
        <w:tc>
          <w:tcPr>
            <w:tcW w:w="1808" w:type="dxa"/>
          </w:tcPr>
          <w:p w14:paraId="2612526C" w14:textId="77777777" w:rsidR="004B4A8F" w:rsidRPr="004B4A8F" w:rsidRDefault="004B4A8F" w:rsidP="00A3104B">
            <w:pPr>
              <w:jc w:val="center"/>
              <w:rPr>
                <w:rFonts w:ascii="Times New Roman" w:hAnsi="Times New Roman" w:cs="Times New Roman"/>
                <w:sz w:val="24"/>
                <w:szCs w:val="24"/>
              </w:rPr>
            </w:pPr>
            <w:r w:rsidRPr="004B4A8F">
              <w:rPr>
                <w:rFonts w:ascii="Times New Roman" w:hAnsi="Times New Roman" w:cs="Times New Roman"/>
                <w:sz w:val="24"/>
                <w:szCs w:val="24"/>
              </w:rPr>
              <w:t>0,987</w:t>
            </w:r>
          </w:p>
        </w:tc>
      </w:tr>
      <w:tr w:rsidR="004B4A8F" w:rsidRPr="00067B61" w14:paraId="28691279" w14:textId="77777777" w:rsidTr="004B4A8F">
        <w:tc>
          <w:tcPr>
            <w:tcW w:w="1951" w:type="dxa"/>
          </w:tcPr>
          <w:p w14:paraId="5929BC40" w14:textId="77777777" w:rsidR="004B4A8F" w:rsidRPr="004B4A8F" w:rsidRDefault="004B4A8F" w:rsidP="00A3104B">
            <w:pPr>
              <w:jc w:val="center"/>
              <w:rPr>
                <w:rFonts w:ascii="Times New Roman" w:hAnsi="Times New Roman" w:cs="Times New Roman"/>
                <w:sz w:val="24"/>
                <w:szCs w:val="24"/>
              </w:rPr>
            </w:pPr>
            <w:r w:rsidRPr="004B4A8F">
              <w:rPr>
                <w:rFonts w:ascii="Times New Roman" w:hAnsi="Times New Roman" w:cs="Times New Roman"/>
                <w:sz w:val="24"/>
                <w:szCs w:val="24"/>
              </w:rPr>
              <w:t>300</w:t>
            </w:r>
          </w:p>
        </w:tc>
        <w:tc>
          <w:tcPr>
            <w:tcW w:w="2552" w:type="dxa"/>
          </w:tcPr>
          <w:p w14:paraId="3127CDE0" w14:textId="77777777" w:rsidR="004B4A8F" w:rsidRPr="004B4A8F" w:rsidRDefault="004B4A8F" w:rsidP="00A3104B">
            <w:pPr>
              <w:jc w:val="center"/>
              <w:rPr>
                <w:rFonts w:ascii="Times New Roman" w:hAnsi="Times New Roman" w:cs="Times New Roman"/>
                <w:sz w:val="24"/>
                <w:szCs w:val="24"/>
              </w:rPr>
            </w:pPr>
            <w:r w:rsidRPr="004B4A8F">
              <w:rPr>
                <w:rFonts w:ascii="Times New Roman" w:hAnsi="Times New Roman" w:cs="Times New Roman"/>
                <w:sz w:val="24"/>
                <w:szCs w:val="24"/>
              </w:rPr>
              <w:t>1,098</w:t>
            </w:r>
          </w:p>
        </w:tc>
        <w:tc>
          <w:tcPr>
            <w:tcW w:w="2409" w:type="dxa"/>
          </w:tcPr>
          <w:p w14:paraId="5F11D00F" w14:textId="77777777" w:rsidR="004B4A8F" w:rsidRPr="004B4A8F" w:rsidRDefault="004B4A8F" w:rsidP="00A3104B">
            <w:pPr>
              <w:jc w:val="center"/>
              <w:rPr>
                <w:rFonts w:ascii="Times New Roman" w:hAnsi="Times New Roman" w:cs="Times New Roman"/>
                <w:sz w:val="24"/>
                <w:szCs w:val="24"/>
              </w:rPr>
            </w:pPr>
            <w:r w:rsidRPr="004B4A8F">
              <w:rPr>
                <w:rFonts w:ascii="Times New Roman" w:hAnsi="Times New Roman" w:cs="Times New Roman"/>
                <w:sz w:val="24"/>
                <w:szCs w:val="24"/>
              </w:rPr>
              <w:t>1,102</w:t>
            </w:r>
          </w:p>
        </w:tc>
        <w:tc>
          <w:tcPr>
            <w:tcW w:w="1808" w:type="dxa"/>
          </w:tcPr>
          <w:p w14:paraId="4967A671" w14:textId="77777777" w:rsidR="004B4A8F" w:rsidRPr="004B4A8F" w:rsidRDefault="004B4A8F" w:rsidP="00A3104B">
            <w:pPr>
              <w:jc w:val="center"/>
              <w:rPr>
                <w:rFonts w:ascii="Times New Roman" w:hAnsi="Times New Roman" w:cs="Times New Roman"/>
                <w:sz w:val="24"/>
                <w:szCs w:val="24"/>
              </w:rPr>
            </w:pPr>
            <w:r w:rsidRPr="004B4A8F">
              <w:rPr>
                <w:rFonts w:ascii="Times New Roman" w:hAnsi="Times New Roman" w:cs="Times New Roman"/>
                <w:sz w:val="24"/>
                <w:szCs w:val="24"/>
              </w:rPr>
              <w:t>0,996</w:t>
            </w:r>
          </w:p>
        </w:tc>
      </w:tr>
      <w:tr w:rsidR="004B4A8F" w:rsidRPr="002D188E" w14:paraId="36DC2A9B" w14:textId="77777777" w:rsidTr="004B4A8F">
        <w:tc>
          <w:tcPr>
            <w:tcW w:w="1951" w:type="dxa"/>
          </w:tcPr>
          <w:p w14:paraId="61F66221" w14:textId="77777777" w:rsidR="004B4A8F" w:rsidRPr="004B4A8F" w:rsidRDefault="004B4A8F" w:rsidP="00A3104B">
            <w:pPr>
              <w:jc w:val="center"/>
              <w:rPr>
                <w:rFonts w:ascii="Times New Roman" w:hAnsi="Times New Roman" w:cs="Times New Roman"/>
                <w:sz w:val="24"/>
                <w:szCs w:val="24"/>
              </w:rPr>
            </w:pPr>
            <w:r w:rsidRPr="004B4A8F">
              <w:rPr>
                <w:rFonts w:ascii="Times New Roman" w:hAnsi="Times New Roman" w:cs="Times New Roman"/>
                <w:sz w:val="24"/>
                <w:szCs w:val="24"/>
              </w:rPr>
              <w:t>350</w:t>
            </w:r>
          </w:p>
        </w:tc>
        <w:tc>
          <w:tcPr>
            <w:tcW w:w="2552" w:type="dxa"/>
          </w:tcPr>
          <w:p w14:paraId="441F7257" w14:textId="77777777" w:rsidR="004B4A8F" w:rsidRPr="004B4A8F" w:rsidRDefault="004B4A8F" w:rsidP="00A3104B">
            <w:pPr>
              <w:jc w:val="center"/>
              <w:rPr>
                <w:rFonts w:ascii="Times New Roman" w:hAnsi="Times New Roman" w:cs="Times New Roman"/>
                <w:sz w:val="24"/>
                <w:szCs w:val="24"/>
              </w:rPr>
            </w:pPr>
            <w:r w:rsidRPr="004B4A8F">
              <w:rPr>
                <w:rFonts w:ascii="Times New Roman" w:hAnsi="Times New Roman" w:cs="Times New Roman"/>
                <w:sz w:val="24"/>
                <w:szCs w:val="24"/>
              </w:rPr>
              <w:t>1,187</w:t>
            </w:r>
          </w:p>
        </w:tc>
        <w:tc>
          <w:tcPr>
            <w:tcW w:w="2409" w:type="dxa"/>
          </w:tcPr>
          <w:p w14:paraId="05725218" w14:textId="77777777" w:rsidR="004B4A8F" w:rsidRPr="004B4A8F" w:rsidRDefault="004B4A8F" w:rsidP="00A3104B">
            <w:pPr>
              <w:jc w:val="center"/>
              <w:rPr>
                <w:rFonts w:ascii="Times New Roman" w:hAnsi="Times New Roman" w:cs="Times New Roman"/>
                <w:sz w:val="24"/>
                <w:szCs w:val="24"/>
              </w:rPr>
            </w:pPr>
            <w:r w:rsidRPr="004B4A8F">
              <w:rPr>
                <w:rFonts w:ascii="Times New Roman" w:hAnsi="Times New Roman" w:cs="Times New Roman"/>
                <w:sz w:val="24"/>
                <w:szCs w:val="24"/>
              </w:rPr>
              <w:t>1,191</w:t>
            </w:r>
          </w:p>
        </w:tc>
        <w:tc>
          <w:tcPr>
            <w:tcW w:w="1808" w:type="dxa"/>
          </w:tcPr>
          <w:p w14:paraId="0DC41812" w14:textId="77777777" w:rsidR="004B4A8F" w:rsidRPr="004B4A8F" w:rsidRDefault="004B4A8F" w:rsidP="00A3104B">
            <w:pPr>
              <w:jc w:val="center"/>
              <w:rPr>
                <w:rFonts w:ascii="Times New Roman" w:hAnsi="Times New Roman" w:cs="Times New Roman"/>
                <w:sz w:val="24"/>
                <w:szCs w:val="24"/>
              </w:rPr>
            </w:pPr>
            <w:r w:rsidRPr="004B4A8F">
              <w:rPr>
                <w:rFonts w:ascii="Times New Roman" w:hAnsi="Times New Roman" w:cs="Times New Roman"/>
                <w:sz w:val="24"/>
                <w:szCs w:val="24"/>
              </w:rPr>
              <w:t>0,996</w:t>
            </w:r>
          </w:p>
        </w:tc>
      </w:tr>
      <w:tr w:rsidR="004B4A8F" w:rsidRPr="002D188E" w14:paraId="3B029711" w14:textId="77777777" w:rsidTr="004B4A8F">
        <w:tc>
          <w:tcPr>
            <w:tcW w:w="1951" w:type="dxa"/>
          </w:tcPr>
          <w:p w14:paraId="375B3B66" w14:textId="77777777" w:rsidR="004B4A8F" w:rsidRPr="004B4A8F" w:rsidRDefault="004B4A8F" w:rsidP="00A3104B">
            <w:pPr>
              <w:jc w:val="center"/>
              <w:rPr>
                <w:rFonts w:ascii="Times New Roman" w:hAnsi="Times New Roman" w:cs="Times New Roman"/>
                <w:sz w:val="24"/>
                <w:szCs w:val="24"/>
              </w:rPr>
            </w:pPr>
            <w:commentRangeStart w:id="70"/>
            <w:r w:rsidRPr="004B4A8F">
              <w:rPr>
                <w:rFonts w:ascii="Times New Roman" w:hAnsi="Times New Roman" w:cs="Times New Roman"/>
                <w:sz w:val="24"/>
                <w:szCs w:val="24"/>
              </w:rPr>
              <w:t>500</w:t>
            </w:r>
          </w:p>
        </w:tc>
        <w:tc>
          <w:tcPr>
            <w:tcW w:w="2552" w:type="dxa"/>
          </w:tcPr>
          <w:p w14:paraId="42028FA5" w14:textId="77777777" w:rsidR="004B4A8F" w:rsidRPr="004B4A8F" w:rsidRDefault="004B4A8F" w:rsidP="00A3104B">
            <w:pPr>
              <w:jc w:val="center"/>
              <w:rPr>
                <w:rFonts w:ascii="Times New Roman" w:hAnsi="Times New Roman" w:cs="Times New Roman"/>
                <w:sz w:val="24"/>
                <w:szCs w:val="24"/>
              </w:rPr>
            </w:pPr>
            <w:r w:rsidRPr="004B4A8F">
              <w:rPr>
                <w:rFonts w:ascii="Times New Roman" w:hAnsi="Times New Roman" w:cs="Times New Roman"/>
                <w:sz w:val="24"/>
                <w:szCs w:val="24"/>
              </w:rPr>
              <w:t>1,418</w:t>
            </w:r>
          </w:p>
        </w:tc>
        <w:tc>
          <w:tcPr>
            <w:tcW w:w="2409" w:type="dxa"/>
          </w:tcPr>
          <w:p w14:paraId="774D93BD" w14:textId="77777777" w:rsidR="004B4A8F" w:rsidRPr="004B4A8F" w:rsidRDefault="004B4A8F" w:rsidP="00A3104B">
            <w:pPr>
              <w:jc w:val="center"/>
              <w:rPr>
                <w:rFonts w:ascii="Times New Roman" w:hAnsi="Times New Roman" w:cs="Times New Roman"/>
                <w:sz w:val="24"/>
                <w:szCs w:val="24"/>
              </w:rPr>
            </w:pPr>
            <w:r w:rsidRPr="004B4A8F">
              <w:rPr>
                <w:rFonts w:ascii="Times New Roman" w:hAnsi="Times New Roman" w:cs="Times New Roman"/>
                <w:sz w:val="24"/>
                <w:szCs w:val="24"/>
              </w:rPr>
              <w:t>1,411</w:t>
            </w:r>
          </w:p>
        </w:tc>
        <w:tc>
          <w:tcPr>
            <w:tcW w:w="1808" w:type="dxa"/>
          </w:tcPr>
          <w:p w14:paraId="7629C1F4" w14:textId="77777777" w:rsidR="004B4A8F" w:rsidRPr="004B4A8F" w:rsidRDefault="004B4A8F" w:rsidP="00A3104B">
            <w:pPr>
              <w:jc w:val="center"/>
              <w:rPr>
                <w:rFonts w:ascii="Times New Roman" w:hAnsi="Times New Roman" w:cs="Times New Roman"/>
                <w:sz w:val="24"/>
                <w:szCs w:val="24"/>
              </w:rPr>
            </w:pPr>
            <w:r w:rsidRPr="004B4A8F">
              <w:rPr>
                <w:rFonts w:ascii="Times New Roman" w:hAnsi="Times New Roman" w:cs="Times New Roman"/>
                <w:sz w:val="24"/>
                <w:szCs w:val="24"/>
              </w:rPr>
              <w:t>1,005</w:t>
            </w:r>
            <w:commentRangeEnd w:id="70"/>
            <w:r w:rsidR="00603A55">
              <w:rPr>
                <w:rStyle w:val="Refdecomentrio"/>
              </w:rPr>
              <w:commentReference w:id="70"/>
            </w:r>
          </w:p>
        </w:tc>
      </w:tr>
    </w:tbl>
    <w:p w14:paraId="6D6A3087" w14:textId="77777777" w:rsidR="004B4A8F" w:rsidRPr="004B4A8F" w:rsidRDefault="004B4A8F" w:rsidP="004B4A8F">
      <w:pPr>
        <w:jc w:val="center"/>
        <w:rPr>
          <w:rFonts w:ascii="Times New Roman" w:hAnsi="Times New Roman" w:cs="Times New Roman"/>
        </w:rPr>
      </w:pPr>
      <w:r w:rsidRPr="004B4A8F">
        <w:rPr>
          <w:rFonts w:ascii="Times New Roman" w:hAnsi="Times New Roman" w:cs="Times New Roman"/>
        </w:rPr>
        <w:t>Tabela 6 – Comparação entre os Dados Experimentais e Teóricos para a Oscilação do Pêndulo</w:t>
      </w:r>
    </w:p>
    <w:p w14:paraId="1DD4A494" w14:textId="77777777" w:rsidR="004B4A8F" w:rsidRDefault="004B4A8F" w:rsidP="004B4A8F">
      <w:pPr>
        <w:jc w:val="center"/>
        <w:rPr>
          <w:rFonts w:ascii="Times New Roman" w:hAnsi="Times New Roman" w:cs="Times New Roman"/>
          <w:sz w:val="24"/>
          <w:szCs w:val="24"/>
        </w:rPr>
      </w:pPr>
    </w:p>
    <w:p w14:paraId="01BA8D39" w14:textId="77777777" w:rsidR="000D5DCC" w:rsidRDefault="000D5DCC" w:rsidP="000D5DCC">
      <w:pPr>
        <w:jc w:val="both"/>
        <w:rPr>
          <w:rFonts w:ascii="Times New Roman" w:hAnsi="Times New Roman" w:cs="Times New Roman"/>
          <w:sz w:val="24"/>
          <w:szCs w:val="24"/>
        </w:rPr>
      </w:pPr>
      <w:commentRangeStart w:id="71"/>
      <w:r>
        <w:rPr>
          <w:rFonts w:ascii="Times New Roman" w:hAnsi="Times New Roman" w:cs="Times New Roman"/>
          <w:sz w:val="24"/>
          <w:szCs w:val="24"/>
        </w:rPr>
        <w:tab/>
        <w:t xml:space="preserve">O Gráfico 6 representa a variação do período com a </w:t>
      </w:r>
      <w:proofErr w:type="spellStart"/>
      <w:r>
        <w:rPr>
          <w:rFonts w:ascii="Times New Roman" w:hAnsi="Times New Roman" w:cs="Times New Roman"/>
          <w:sz w:val="24"/>
          <w:szCs w:val="24"/>
        </w:rPr>
        <w:t>raíz</w:t>
      </w:r>
      <w:proofErr w:type="spellEnd"/>
      <w:r>
        <w:rPr>
          <w:rFonts w:ascii="Times New Roman" w:hAnsi="Times New Roman" w:cs="Times New Roman"/>
          <w:sz w:val="24"/>
          <w:szCs w:val="24"/>
        </w:rPr>
        <w:t xml:space="preserve"> do comprimento.</w:t>
      </w:r>
      <w:commentRangeEnd w:id="71"/>
      <w:r w:rsidR="00603A55">
        <w:rPr>
          <w:rStyle w:val="Refdecomentrio"/>
        </w:rPr>
        <w:commentReference w:id="71"/>
      </w:r>
    </w:p>
    <w:p w14:paraId="6CC873CF" w14:textId="77777777" w:rsidR="000D5DCC" w:rsidRDefault="000D5DCC" w:rsidP="000D5DCC">
      <w:pPr>
        <w:jc w:val="center"/>
        <w:rPr>
          <w:rFonts w:ascii="Times New Roman" w:hAnsi="Times New Roman" w:cs="Times New Roman"/>
          <w:sz w:val="24"/>
          <w:szCs w:val="24"/>
        </w:rPr>
      </w:pPr>
      <w:r>
        <w:rPr>
          <w:noProof/>
          <w:lang w:eastAsia="pt-BR"/>
        </w:rPr>
        <w:drawing>
          <wp:inline distT="0" distB="0" distL="0" distR="0" wp14:anchorId="3AF602FD" wp14:editId="0ADD6913">
            <wp:extent cx="4543425" cy="2533650"/>
            <wp:effectExtent l="0" t="0" r="9525" b="1905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10FBD91" w14:textId="77777777" w:rsidR="000D5DCC" w:rsidRPr="000D5DCC" w:rsidRDefault="000D5DCC" w:rsidP="000D5DCC">
      <w:pPr>
        <w:jc w:val="center"/>
        <w:rPr>
          <w:rFonts w:ascii="Times New Roman" w:hAnsi="Times New Roman" w:cs="Times New Roman"/>
        </w:rPr>
      </w:pPr>
      <w:r>
        <w:rPr>
          <w:rFonts w:ascii="Times New Roman" w:hAnsi="Times New Roman" w:cs="Times New Roman"/>
        </w:rPr>
        <w:t xml:space="preserve">Gráfico 6 – Período x </w:t>
      </w:r>
      <w:proofErr w:type="spellStart"/>
      <w:r>
        <w:rPr>
          <w:rFonts w:ascii="Times New Roman" w:hAnsi="Times New Roman" w:cs="Times New Roman"/>
        </w:rPr>
        <w:t>Raíz</w:t>
      </w:r>
      <w:proofErr w:type="spellEnd"/>
      <w:r>
        <w:rPr>
          <w:rFonts w:ascii="Times New Roman" w:hAnsi="Times New Roman" w:cs="Times New Roman"/>
        </w:rPr>
        <w:t xml:space="preserve"> do Comprimento do Fio</w:t>
      </w:r>
    </w:p>
    <w:p w14:paraId="33E84DB3" w14:textId="77777777" w:rsidR="000D5DCC" w:rsidRDefault="000D5DCC" w:rsidP="000D5DCC">
      <w:pPr>
        <w:jc w:val="center"/>
        <w:rPr>
          <w:rFonts w:ascii="Times New Roman" w:hAnsi="Times New Roman" w:cs="Times New Roman"/>
          <w:sz w:val="24"/>
          <w:szCs w:val="24"/>
        </w:rPr>
      </w:pPr>
      <w:commentRangeStart w:id="72"/>
      <w:commentRangeStart w:id="73"/>
    </w:p>
    <w:p w14:paraId="71F9A6B0" w14:textId="77777777" w:rsidR="004B4A8F" w:rsidRPr="00BB09D9" w:rsidRDefault="004B4A8F" w:rsidP="004B4A8F">
      <w:pPr>
        <w:jc w:val="both"/>
        <w:rPr>
          <w:rFonts w:ascii="Times New Roman" w:hAnsi="Times New Roman" w:cs="Times New Roman"/>
          <w:sz w:val="24"/>
          <w:szCs w:val="24"/>
        </w:rPr>
      </w:pPr>
      <w:r>
        <w:rPr>
          <w:rFonts w:ascii="Times New Roman" w:hAnsi="Times New Roman" w:cs="Times New Roman"/>
          <w:sz w:val="24"/>
          <w:szCs w:val="24"/>
        </w:rPr>
        <w:tab/>
        <w:t>A partir desses resultados, podemos identificar que os períodos obtidos foram semelhantes e apontam que o experimento ocorreu como previsto.</w:t>
      </w:r>
      <w:commentRangeEnd w:id="72"/>
      <w:r w:rsidR="00603A55">
        <w:rPr>
          <w:rStyle w:val="Refdecomentrio"/>
        </w:rPr>
        <w:commentReference w:id="72"/>
      </w:r>
      <w:commentRangeEnd w:id="73"/>
      <w:r w:rsidR="00E058A0">
        <w:rPr>
          <w:rStyle w:val="Refdecomentrio"/>
        </w:rPr>
        <w:commentReference w:id="73"/>
      </w:r>
    </w:p>
    <w:sectPr w:rsidR="004B4A8F" w:rsidRPr="00BB09D9" w:rsidSect="0000474F">
      <w:headerReference w:type="default" r:id="rId20"/>
      <w:pgSz w:w="11906" w:h="16838"/>
      <w:pgMar w:top="1417" w:right="1701" w:bottom="1417" w:left="1701" w:header="397"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 w:author="Paulo Moscon" w:date="2018-04-26T20:06:00Z" w:initials="PM">
    <w:p w14:paraId="36F5DB8D" w14:textId="77777777" w:rsidR="00C30FE4" w:rsidRDefault="00C30FE4">
      <w:pPr>
        <w:pStyle w:val="Textodecomentrio"/>
      </w:pPr>
      <w:r>
        <w:rPr>
          <w:rStyle w:val="Refdecomentrio"/>
        </w:rPr>
        <w:annotationRef/>
      </w:r>
      <w:r>
        <w:t>Títulos são em um único idioma.</w:t>
      </w:r>
    </w:p>
    <w:p w14:paraId="10F47BD4" w14:textId="77777777" w:rsidR="00C30FE4" w:rsidRDefault="00C30FE4">
      <w:pPr>
        <w:pStyle w:val="Textodecomentrio"/>
      </w:pPr>
    </w:p>
    <w:p w14:paraId="0E3F320F" w14:textId="77777777" w:rsidR="00C30FE4" w:rsidRDefault="00C30FE4">
      <w:pPr>
        <w:pStyle w:val="Textodecomentrio"/>
      </w:pPr>
      <w:r>
        <w:t>Vocês devem escolher um título para o trabalho. Inventarem algum que dê realmente uma ideia do que foi feito. Deformações elásticas – pêndulo simples   não dá nenhuma ideia do que fizeram.</w:t>
      </w:r>
    </w:p>
    <w:p w14:paraId="29702C36" w14:textId="77777777" w:rsidR="00C30FE4" w:rsidRDefault="00C30FE4">
      <w:pPr>
        <w:pStyle w:val="Textodecomentrio"/>
      </w:pPr>
    </w:p>
    <w:p w14:paraId="4F5CE763" w14:textId="77777777" w:rsidR="00C30FE4" w:rsidRDefault="00C30FE4">
      <w:pPr>
        <w:pStyle w:val="Textodecomentrio"/>
      </w:pPr>
      <w:r>
        <w:t>Sugestão:</w:t>
      </w:r>
    </w:p>
    <w:p w14:paraId="3A259DA7" w14:textId="77777777" w:rsidR="00C30FE4" w:rsidRDefault="00C30FE4">
      <w:pPr>
        <w:pStyle w:val="Textodecomentrio"/>
      </w:pPr>
    </w:p>
    <w:p w14:paraId="501DDD98" w14:textId="77777777" w:rsidR="00C30FE4" w:rsidRDefault="00C30FE4">
      <w:pPr>
        <w:pStyle w:val="Textodecomentrio"/>
      </w:pPr>
      <w:r>
        <w:t>Obtenção experimental de constantes de molas associadas e obtenção da gravidade através de um pêndulo simples.</w:t>
      </w:r>
    </w:p>
  </w:comment>
  <w:comment w:id="25" w:author="Paulo Moscon" w:date="2018-04-26T20:09:00Z" w:initials="PM">
    <w:p w14:paraId="24CAE677" w14:textId="77777777" w:rsidR="00C30FE4" w:rsidRDefault="00C30FE4">
      <w:pPr>
        <w:pStyle w:val="Textodecomentrio"/>
      </w:pPr>
      <w:r>
        <w:rPr>
          <w:rStyle w:val="Refdecomentrio"/>
        </w:rPr>
        <w:annotationRef/>
      </w:r>
      <w:r>
        <w:t>Sugestão:</w:t>
      </w:r>
    </w:p>
    <w:p w14:paraId="16F81955" w14:textId="77777777" w:rsidR="00C30FE4" w:rsidRDefault="00C30FE4">
      <w:pPr>
        <w:pStyle w:val="Textodecomentrio"/>
      </w:pPr>
    </w:p>
    <w:p w14:paraId="46F08AE6" w14:textId="77777777" w:rsidR="00C30FE4" w:rsidRDefault="00C30FE4">
      <w:pPr>
        <w:pStyle w:val="Textodecomentrio"/>
      </w:pPr>
      <w:r>
        <w:t>Neste trabalho obteve-se, experimentalmente: (i) constantes de molas isoladas e associadas e (</w:t>
      </w:r>
      <w:proofErr w:type="spellStart"/>
      <w:r>
        <w:t>ii</w:t>
      </w:r>
      <w:proofErr w:type="spellEnd"/>
      <w:r>
        <w:t>) o valor da gravidade terrestre utilizando-se um pêndulo simples.</w:t>
      </w:r>
    </w:p>
    <w:p w14:paraId="150D7C2A" w14:textId="77777777" w:rsidR="00C30FE4" w:rsidRDefault="00C30FE4">
      <w:pPr>
        <w:pStyle w:val="Textodecomentrio"/>
      </w:pPr>
    </w:p>
    <w:p w14:paraId="41610C3B" w14:textId="77777777" w:rsidR="00C30FE4" w:rsidRDefault="00C30FE4">
      <w:pPr>
        <w:pStyle w:val="Textodecomentrio"/>
      </w:pPr>
      <w:r>
        <w:t>Digam o que fizeram e não qual o objetivo. O objetivo deve vir no final da introdução.</w:t>
      </w:r>
    </w:p>
  </w:comment>
  <w:comment w:id="26" w:author="Paulo Moscon" w:date="2018-04-26T20:12:00Z" w:initials="PM">
    <w:p w14:paraId="431F1D62" w14:textId="77777777" w:rsidR="00C30FE4" w:rsidRDefault="00C30FE4">
      <w:pPr>
        <w:pStyle w:val="Textodecomentrio"/>
      </w:pPr>
      <w:r>
        <w:rPr>
          <w:rStyle w:val="Refdecomentrio"/>
        </w:rPr>
        <w:annotationRef/>
      </w:r>
      <w:r>
        <w:t>Redundante; não dá para estudar molas sem aplicar forças.</w:t>
      </w:r>
    </w:p>
  </w:comment>
  <w:comment w:id="28" w:author="Paulo Moscon" w:date="2018-04-26T20:13:00Z" w:initials="PM">
    <w:p w14:paraId="1BB70C4D" w14:textId="77777777" w:rsidR="00C30FE4" w:rsidRDefault="00C30FE4">
      <w:pPr>
        <w:pStyle w:val="Textodecomentrio"/>
      </w:pPr>
      <w:r>
        <w:rPr>
          <w:rStyle w:val="Refdecomentrio"/>
        </w:rPr>
        <w:annotationRef/>
      </w:r>
      <w:r>
        <w:t>Muito mal escrito. Precisam de ler mais textos formais. Cortem as letras funk que ajuda tb.</w:t>
      </w:r>
    </w:p>
  </w:comment>
  <w:comment w:id="29" w:author="Paulo Moscon" w:date="2018-04-26T20:28:00Z" w:initials="PM">
    <w:p w14:paraId="585F9554" w14:textId="77777777" w:rsidR="00C30FE4" w:rsidRDefault="00C30FE4">
      <w:pPr>
        <w:pStyle w:val="Textodecomentrio"/>
      </w:pPr>
      <w:r>
        <w:rPr>
          <w:rStyle w:val="Refdecomentrio"/>
        </w:rPr>
        <w:annotationRef/>
      </w:r>
      <w:r>
        <w:t>Faltou um pouco de histórico e aplicações. Algo para mostrar a importância dos efeitos estudados.</w:t>
      </w:r>
    </w:p>
  </w:comment>
  <w:comment w:id="30" w:author="Paulo Moscon" w:date="2018-04-26T20:14:00Z" w:initials="PM">
    <w:p w14:paraId="65F0898F" w14:textId="77777777" w:rsidR="00C30FE4" w:rsidRDefault="00C30FE4">
      <w:pPr>
        <w:pStyle w:val="Textodecomentrio"/>
      </w:pPr>
      <w:r>
        <w:rPr>
          <w:rStyle w:val="Refdecomentrio"/>
        </w:rPr>
        <w:annotationRef/>
      </w:r>
      <w:r>
        <w:t xml:space="preserve">Força elástica?   </w:t>
      </w:r>
    </w:p>
    <w:p w14:paraId="57DA2F2E" w14:textId="77777777" w:rsidR="00C30FE4" w:rsidRDefault="00C30FE4">
      <w:pPr>
        <w:pStyle w:val="Textodecomentrio"/>
      </w:pPr>
    </w:p>
    <w:p w14:paraId="6850D7B1" w14:textId="77777777" w:rsidR="00C30FE4" w:rsidRDefault="00C30FE4">
      <w:pPr>
        <w:pStyle w:val="Textodecomentrio"/>
      </w:pPr>
      <w:r>
        <w:t>Força é força. Elástica é a deformação.</w:t>
      </w:r>
    </w:p>
  </w:comment>
  <w:comment w:id="31" w:author="Paulo Moscon" w:date="2018-04-26T20:14:00Z" w:initials="PM">
    <w:p w14:paraId="006F954B" w14:textId="77777777" w:rsidR="00C30FE4" w:rsidRDefault="00C30FE4">
      <w:pPr>
        <w:pStyle w:val="Textodecomentrio"/>
      </w:pPr>
      <w:r>
        <w:rPr>
          <w:rStyle w:val="Refdecomentrio"/>
        </w:rPr>
        <w:annotationRef/>
      </w:r>
      <w:r>
        <w:t xml:space="preserve">Não apenas molas sofrem deformações. Qualquer objeto sofre deformação </w:t>
      </w:r>
      <w:proofErr w:type="spellStart"/>
      <w:r>
        <w:t>alástica</w:t>
      </w:r>
      <w:proofErr w:type="spellEnd"/>
      <w:r>
        <w:t>.</w:t>
      </w:r>
    </w:p>
  </w:comment>
  <w:comment w:id="32" w:author="Paulo Moscon" w:date="2018-04-26T20:15:00Z" w:initials="PM">
    <w:p w14:paraId="53BF189D" w14:textId="77777777" w:rsidR="00C30FE4" w:rsidRDefault="00C30FE4">
      <w:pPr>
        <w:pStyle w:val="Textodecomentrio"/>
      </w:pPr>
      <w:r>
        <w:rPr>
          <w:rStyle w:val="Refdecomentrio"/>
        </w:rPr>
        <w:annotationRef/>
      </w:r>
      <w:r>
        <w:t xml:space="preserve">Depende. Se a força for um peso pendurado (como foi o caso) a força é o peso e não depende da constante da mola. O que dependeu da constante da mola foi a deformação que a força conseguiu </w:t>
      </w:r>
      <w:proofErr w:type="spellStart"/>
      <w:r>
        <w:t>calsar</w:t>
      </w:r>
      <w:proofErr w:type="spellEnd"/>
      <w:r>
        <w:t>.</w:t>
      </w:r>
    </w:p>
  </w:comment>
  <w:comment w:id="35" w:author="Paulo Moscon" w:date="2018-04-26T20:16:00Z" w:initials="PM">
    <w:p w14:paraId="65202BFB" w14:textId="77777777" w:rsidR="00C30FE4" w:rsidRDefault="00C30FE4">
      <w:pPr>
        <w:pStyle w:val="Textodecomentrio"/>
      </w:pPr>
      <w:r>
        <w:rPr>
          <w:rStyle w:val="Refdecomentrio"/>
        </w:rPr>
        <w:annotationRef/>
      </w:r>
      <w:r>
        <w:t>Sim, mas depende – no caso de molas helicoidais – do formato dos “anéis”.</w:t>
      </w:r>
    </w:p>
  </w:comment>
  <w:comment w:id="33" w:author="Paulo Moscon" w:date="2018-04-26T20:18:00Z" w:initials="PM">
    <w:p w14:paraId="1E442589" w14:textId="77777777" w:rsidR="00C30FE4" w:rsidRDefault="00C30FE4">
      <w:pPr>
        <w:pStyle w:val="Textodecomentrio"/>
      </w:pPr>
      <w:r>
        <w:rPr>
          <w:rStyle w:val="Refdecomentrio"/>
        </w:rPr>
        <w:annotationRef/>
      </w:r>
      <w:r>
        <w:t>Texto muito mal escrito e com conceitos errados.</w:t>
      </w:r>
    </w:p>
  </w:comment>
  <w:comment w:id="38" w:author="Paulo Moscon" w:date="2018-04-26T20:22:00Z" w:initials="PM">
    <w:p w14:paraId="3760BB15" w14:textId="77777777" w:rsidR="00C30FE4" w:rsidRDefault="00C30FE4">
      <w:pPr>
        <w:pStyle w:val="Textodecomentrio"/>
      </w:pPr>
      <w:r>
        <w:rPr>
          <w:rStyle w:val="Refdecomentrio"/>
        </w:rPr>
        <w:annotationRef/>
      </w:r>
      <w:r>
        <w:t xml:space="preserve">Texto bem escrito. Certamente não foi escrito por vocês – baseado no que foi escrito acima. </w:t>
      </w:r>
    </w:p>
    <w:p w14:paraId="14F5E4F4" w14:textId="77777777" w:rsidR="00C30FE4" w:rsidRDefault="00C30FE4">
      <w:pPr>
        <w:pStyle w:val="Textodecomentrio"/>
      </w:pPr>
    </w:p>
    <w:p w14:paraId="385D33B1" w14:textId="77777777" w:rsidR="00C30FE4" w:rsidRDefault="00C30FE4">
      <w:pPr>
        <w:pStyle w:val="Textodecomentrio"/>
      </w:pPr>
      <w:r>
        <w:t>Isso não é problema desde que coloquem a referência de onde copiaram.</w:t>
      </w:r>
    </w:p>
  </w:comment>
  <w:comment w:id="39" w:author="Paulo Moscon" w:date="2018-04-26T20:24:00Z" w:initials="PM">
    <w:p w14:paraId="6A94D8FA" w14:textId="77777777" w:rsidR="00C30FE4" w:rsidRDefault="00C30FE4">
      <w:pPr>
        <w:pStyle w:val="Textodecomentrio"/>
      </w:pPr>
      <w:r>
        <w:rPr>
          <w:rStyle w:val="Refdecomentrio"/>
        </w:rPr>
        <w:annotationRef/>
      </w:r>
      <w:r>
        <w:t>Muito boa esta parte.</w:t>
      </w:r>
    </w:p>
  </w:comment>
  <w:comment w:id="42" w:author="Paulo Moscon" w:date="2018-04-26T20:32:00Z" w:initials="PM">
    <w:p w14:paraId="6B54DA31" w14:textId="77777777" w:rsidR="00C30FE4" w:rsidRDefault="00C30FE4">
      <w:pPr>
        <w:pStyle w:val="Textodecomentrio"/>
      </w:pPr>
      <w:r>
        <w:rPr>
          <w:rStyle w:val="Refdecomentrio"/>
        </w:rPr>
        <w:annotationRef/>
      </w:r>
      <w:r>
        <w:t>A escrita desta parte está bem melhor. Devem manter o tempo verbal igual em todo o documento.</w:t>
      </w:r>
    </w:p>
  </w:comment>
  <w:comment w:id="46" w:author="Paulo Moscon" w:date="2018-04-26T20:33:00Z" w:initials="PM">
    <w:p w14:paraId="31436ECE" w14:textId="77777777" w:rsidR="00C30FE4" w:rsidRDefault="00C30FE4">
      <w:pPr>
        <w:pStyle w:val="Textodecomentrio"/>
      </w:pPr>
      <w:r>
        <w:rPr>
          <w:rStyle w:val="Refdecomentrio"/>
        </w:rPr>
        <w:annotationRef/>
      </w:r>
      <w:r>
        <w:t>Esta incerteza é muito pequena. É metade da menor divisão. Não foi isso que combinamos durante o experimento, eu estava lá. Vocês não utilizaram o dado combinado?</w:t>
      </w:r>
    </w:p>
  </w:comment>
  <w:comment w:id="53" w:author="Paulo Moscon" w:date="2018-04-26T20:36:00Z" w:initials="PM">
    <w:p w14:paraId="02FEA8FC" w14:textId="77777777" w:rsidR="00C30FE4" w:rsidRDefault="00C30FE4">
      <w:pPr>
        <w:pStyle w:val="Textodecomentrio"/>
      </w:pPr>
      <w:r>
        <w:rPr>
          <w:rStyle w:val="Refdecomentrio"/>
        </w:rPr>
        <w:annotationRef/>
      </w:r>
      <w:r>
        <w:t xml:space="preserve">Título ruim. Deve ser mais explicativo. </w:t>
      </w:r>
      <w:r w:rsidR="00603A55">
        <w:t>Parece um gráfico (?)</w:t>
      </w:r>
    </w:p>
  </w:comment>
  <w:comment w:id="54" w:author="Paulo Moscon" w:date="2018-04-26T20:37:00Z" w:initials="PM">
    <w:p w14:paraId="7EA57E58" w14:textId="77777777" w:rsidR="00603A55" w:rsidRDefault="00603A55">
      <w:pPr>
        <w:pStyle w:val="Textodecomentrio"/>
      </w:pPr>
      <w:r>
        <w:rPr>
          <w:rStyle w:val="Refdecomentrio"/>
        </w:rPr>
        <w:annotationRef/>
      </w:r>
      <w:r>
        <w:t xml:space="preserve">Desnecessário dizer isso. Não faz diferença. Basta apresentar os dados coletados em uma tabela. </w:t>
      </w:r>
      <w:proofErr w:type="gramStart"/>
      <w:r>
        <w:t>Na verdade</w:t>
      </w:r>
      <w:proofErr w:type="gramEnd"/>
      <w:r>
        <w:t xml:space="preserve"> nem tabela é necessária quando se apresentam os resultados através de gráficos.</w:t>
      </w:r>
    </w:p>
  </w:comment>
  <w:comment w:id="66" w:author="Paulo Moscon" w:date="2018-04-26T20:40:00Z" w:initials="PM">
    <w:p w14:paraId="2DECFC05" w14:textId="77777777" w:rsidR="00603A55" w:rsidRDefault="00603A55">
      <w:pPr>
        <w:pStyle w:val="Textodecomentrio"/>
      </w:pPr>
      <w:r>
        <w:rPr>
          <w:rStyle w:val="Refdecomentrio"/>
        </w:rPr>
        <w:annotationRef/>
      </w:r>
      <w:r>
        <w:t xml:space="preserve">Foi solicitado gráficos feitos em papéis milimetrados (ou similares). Não fizeram. Os gráficos que vocês apresentaram não consideram as incertezas e, portanto, as incertezas não foram utilizadas para nada.  </w:t>
      </w:r>
    </w:p>
    <w:p w14:paraId="778D1492" w14:textId="77777777" w:rsidR="00603A55" w:rsidRDefault="00603A55">
      <w:pPr>
        <w:pStyle w:val="Textodecomentrio"/>
      </w:pPr>
    </w:p>
    <w:p w14:paraId="7A5B0D30" w14:textId="77777777" w:rsidR="00603A55" w:rsidRDefault="00603A55">
      <w:pPr>
        <w:pStyle w:val="Textodecomentrio"/>
      </w:pPr>
      <w:r>
        <w:t>(????????)</w:t>
      </w:r>
    </w:p>
  </w:comment>
  <w:comment w:id="67" w:author="Paulo Moscon" w:date="2018-04-26T20:41:00Z" w:initials="PM">
    <w:p w14:paraId="1215D6DD" w14:textId="77777777" w:rsidR="00603A55" w:rsidRDefault="00603A55">
      <w:pPr>
        <w:pStyle w:val="Textodecomentrio"/>
      </w:pPr>
      <w:r>
        <w:rPr>
          <w:rStyle w:val="Refdecomentrio"/>
        </w:rPr>
        <w:annotationRef/>
      </w:r>
      <w:r>
        <w:t>De onde tiraram este valor?    Não têm incertezas nos gráficos (??)</w:t>
      </w:r>
    </w:p>
  </w:comment>
  <w:comment w:id="68" w:author="Paulo Moscon" w:date="2018-04-26T20:42:00Z" w:initials="PM">
    <w:p w14:paraId="6AE08977" w14:textId="77777777" w:rsidR="00603A55" w:rsidRDefault="00603A55">
      <w:pPr>
        <w:pStyle w:val="Textodecomentrio"/>
      </w:pPr>
      <w:r>
        <w:rPr>
          <w:rStyle w:val="Refdecomentrio"/>
        </w:rPr>
        <w:annotationRef/>
      </w:r>
      <w:r>
        <w:t xml:space="preserve">Os dois eixos precisam de títulos dizendo o que são. </w:t>
      </w:r>
    </w:p>
    <w:p w14:paraId="43068860" w14:textId="77777777" w:rsidR="00603A55" w:rsidRDefault="00603A55">
      <w:pPr>
        <w:pStyle w:val="Textodecomentrio"/>
      </w:pPr>
    </w:p>
    <w:p w14:paraId="6CAAA550" w14:textId="77777777" w:rsidR="00603A55" w:rsidRDefault="00603A55">
      <w:pPr>
        <w:pStyle w:val="Textodecomentrio"/>
      </w:pPr>
      <w:r>
        <w:t>Se são duas molas então devem ser dois gráficos, ou duas curvas. Um para cada.</w:t>
      </w:r>
    </w:p>
  </w:comment>
  <w:comment w:id="69" w:author="Paulo Moscon" w:date="2018-04-26T20:44:00Z" w:initials="PM">
    <w:p w14:paraId="6994D11E" w14:textId="77777777" w:rsidR="00603A55" w:rsidRDefault="00603A55">
      <w:pPr>
        <w:pStyle w:val="Textodecomentrio"/>
      </w:pPr>
      <w:r>
        <w:rPr>
          <w:rStyle w:val="Refdecomentrio"/>
        </w:rPr>
        <w:annotationRef/>
      </w:r>
      <w:r>
        <w:t xml:space="preserve">Errado, neste caso os dados experimentais não são similares aos teóricos. </w:t>
      </w:r>
    </w:p>
  </w:comment>
  <w:comment w:id="70" w:author="Paulo Moscon" w:date="2018-04-26T20:45:00Z" w:initials="PM">
    <w:p w14:paraId="0D274AD6" w14:textId="77777777" w:rsidR="00603A55" w:rsidRDefault="00603A55">
      <w:pPr>
        <w:pStyle w:val="Textodecomentrio"/>
      </w:pPr>
      <w:r>
        <w:rPr>
          <w:rStyle w:val="Refdecomentrio"/>
        </w:rPr>
        <w:annotationRef/>
      </w:r>
      <w:r>
        <w:t>Ok, uma boa comparação. Mas as comparações realizadas com dados coletados precisam considerar as incertezas.</w:t>
      </w:r>
    </w:p>
    <w:p w14:paraId="376EAC8A" w14:textId="77777777" w:rsidR="00603A55" w:rsidRDefault="00603A55">
      <w:pPr>
        <w:pStyle w:val="Textodecomentrio"/>
      </w:pPr>
    </w:p>
    <w:p w14:paraId="2BDDF7D6" w14:textId="77777777" w:rsidR="00603A55" w:rsidRDefault="00603A55">
      <w:pPr>
        <w:pStyle w:val="Textodecomentrio"/>
      </w:pPr>
      <w:r>
        <w:t>Mas ok!</w:t>
      </w:r>
    </w:p>
  </w:comment>
  <w:comment w:id="71" w:author="Paulo Moscon" w:date="2018-04-26T20:45:00Z" w:initials="PM">
    <w:p w14:paraId="7D798E14" w14:textId="77777777" w:rsidR="00603A55" w:rsidRDefault="00603A55">
      <w:pPr>
        <w:pStyle w:val="Textodecomentrio"/>
      </w:pPr>
      <w:r>
        <w:rPr>
          <w:rStyle w:val="Refdecomentrio"/>
        </w:rPr>
        <w:annotationRef/>
      </w:r>
      <w:r>
        <w:t>Na tabela tem teórico e experimental. Este gráfico foi obtido com qual dos dois?</w:t>
      </w:r>
    </w:p>
  </w:comment>
  <w:comment w:id="72" w:author="Paulo Moscon" w:date="2018-04-26T20:46:00Z" w:initials="PM">
    <w:p w14:paraId="3B4C7E17" w14:textId="77777777" w:rsidR="00603A55" w:rsidRDefault="00603A55">
      <w:pPr>
        <w:pStyle w:val="Textodecomentrio"/>
      </w:pPr>
      <w:r>
        <w:rPr>
          <w:rStyle w:val="Refdecomentrio"/>
        </w:rPr>
        <w:annotationRef/>
      </w:r>
      <w:r>
        <w:t>Foi solicitado que calculassem a gravidade. Vocês não fizeram.</w:t>
      </w:r>
    </w:p>
  </w:comment>
  <w:comment w:id="73" w:author="Paulo Moscon" w:date="2018-04-26T20:47:00Z" w:initials="PM">
    <w:p w14:paraId="008E16B2" w14:textId="77777777" w:rsidR="00E058A0" w:rsidRDefault="00E058A0">
      <w:pPr>
        <w:pStyle w:val="Textodecomentrio"/>
      </w:pPr>
      <w:r>
        <w:rPr>
          <w:rStyle w:val="Refdecomentrio"/>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1DDD98" w15:done="0"/>
  <w15:commentEx w15:paraId="41610C3B" w15:done="0"/>
  <w15:commentEx w15:paraId="431F1D62" w15:done="0"/>
  <w15:commentEx w15:paraId="1BB70C4D" w15:done="0"/>
  <w15:commentEx w15:paraId="585F9554" w15:done="0"/>
  <w15:commentEx w15:paraId="6850D7B1" w15:done="0"/>
  <w15:commentEx w15:paraId="006F954B" w15:done="0"/>
  <w15:commentEx w15:paraId="53BF189D" w15:done="0"/>
  <w15:commentEx w15:paraId="65202BFB" w15:done="0"/>
  <w15:commentEx w15:paraId="1E442589" w15:done="0"/>
  <w15:commentEx w15:paraId="385D33B1" w15:done="0"/>
  <w15:commentEx w15:paraId="6A94D8FA" w15:done="0"/>
  <w15:commentEx w15:paraId="6B54DA31" w15:done="0"/>
  <w15:commentEx w15:paraId="31436ECE" w15:done="0"/>
  <w15:commentEx w15:paraId="02FEA8FC" w15:done="0"/>
  <w15:commentEx w15:paraId="7EA57E58" w15:done="0"/>
  <w15:commentEx w15:paraId="7A5B0D30" w15:done="0"/>
  <w15:commentEx w15:paraId="1215D6DD" w15:done="0"/>
  <w15:commentEx w15:paraId="6CAAA550" w15:done="0"/>
  <w15:commentEx w15:paraId="6994D11E" w15:done="0"/>
  <w15:commentEx w15:paraId="2BDDF7D6" w15:done="0"/>
  <w15:commentEx w15:paraId="7D798E14" w15:done="0"/>
  <w15:commentEx w15:paraId="3B4C7E17" w15:done="0"/>
  <w15:commentEx w15:paraId="008E16B2" w15:paraIdParent="3B4C7E1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610C3B" w16cid:durableId="1E8CB095"/>
  <w16cid:commentId w16cid:paraId="431F1D62" w16cid:durableId="1E8CB128"/>
  <w16cid:commentId w16cid:paraId="1BB70C4D" w16cid:durableId="1E8CB151"/>
  <w16cid:commentId w16cid:paraId="585F9554" w16cid:durableId="1E8CB4ED"/>
  <w16cid:commentId w16cid:paraId="6850D7B1" w16cid:durableId="1E8CB195"/>
  <w16cid:commentId w16cid:paraId="006F954B" w16cid:durableId="1E8CB1BF"/>
  <w16cid:commentId w16cid:paraId="53BF189D" w16cid:durableId="1E8CB1E9"/>
  <w16cid:commentId w16cid:paraId="65202BFB" w16cid:durableId="1E8CB22A"/>
  <w16cid:commentId w16cid:paraId="1E442589" w16cid:durableId="1E8CB282"/>
  <w16cid:commentId w16cid:paraId="385D33B1" w16cid:durableId="1E8CB3A1"/>
  <w16cid:commentId w16cid:paraId="6A94D8FA" w16cid:durableId="1E8CB3FD"/>
  <w16cid:commentId w16cid:paraId="6B54DA31" w16cid:durableId="1E8CB5DA"/>
  <w16cid:commentId w16cid:paraId="31436ECE" w16cid:durableId="1E8CB609"/>
  <w16cid:commentId w16cid:paraId="02FEA8FC" w16cid:durableId="1E8CB6C9"/>
  <w16cid:commentId w16cid:paraId="7EA57E58" w16cid:durableId="1E8CB6F5"/>
  <w16cid:commentId w16cid:paraId="7A5B0D30" w16cid:durableId="1E8CB7C3"/>
  <w16cid:commentId w16cid:paraId="1215D6DD" w16cid:durableId="1E8CB811"/>
  <w16cid:commentId w16cid:paraId="6CAAA550" w16cid:durableId="1E8CB836"/>
  <w16cid:commentId w16cid:paraId="6994D11E" w16cid:durableId="1E8CB894"/>
  <w16cid:commentId w16cid:paraId="2BDDF7D6" w16cid:durableId="1E8CB8D4"/>
  <w16cid:commentId w16cid:paraId="7D798E14" w16cid:durableId="1E8CB904"/>
  <w16cid:commentId w16cid:paraId="3B4C7E17" w16cid:durableId="1E8CB92B"/>
  <w16cid:commentId w16cid:paraId="008E16B2" w16cid:durableId="1E8CB9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8A967" w14:textId="77777777" w:rsidR="006801BE" w:rsidRDefault="006801BE" w:rsidP="00110FBB">
      <w:pPr>
        <w:spacing w:after="0" w:line="240" w:lineRule="auto"/>
      </w:pPr>
      <w:r>
        <w:separator/>
      </w:r>
    </w:p>
  </w:endnote>
  <w:endnote w:type="continuationSeparator" w:id="0">
    <w:p w14:paraId="36E77480" w14:textId="77777777" w:rsidR="006801BE" w:rsidRDefault="006801BE" w:rsidP="00110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B50C1" w14:textId="77777777" w:rsidR="006801BE" w:rsidRDefault="006801BE" w:rsidP="00110FBB">
      <w:pPr>
        <w:spacing w:after="0" w:line="240" w:lineRule="auto"/>
      </w:pPr>
      <w:r>
        <w:separator/>
      </w:r>
    </w:p>
  </w:footnote>
  <w:footnote w:type="continuationSeparator" w:id="0">
    <w:p w14:paraId="66A68011" w14:textId="77777777" w:rsidR="006801BE" w:rsidRDefault="006801BE" w:rsidP="00110F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56CF4" w14:textId="77777777" w:rsidR="00C30FE4" w:rsidRDefault="00C30FE4" w:rsidP="00110FBB">
    <w:pPr>
      <w:pStyle w:val="Cabealho"/>
      <w:ind w:left="-1134"/>
    </w:pPr>
    <w:r>
      <w:rPr>
        <w:rFonts w:ascii="Arial" w:hAnsi="Arial" w:cs="Arial"/>
        <w:b/>
        <w:noProof/>
        <w:sz w:val="28"/>
        <w:lang w:eastAsia="pt-BR"/>
      </w:rPr>
      <w:drawing>
        <wp:inline distT="0" distB="0" distL="0" distR="0" wp14:anchorId="6CB21162" wp14:editId="0651D0AB">
          <wp:extent cx="1123950" cy="1366371"/>
          <wp:effectExtent l="0" t="0" r="0" b="5715"/>
          <wp:docPr id="1" name="Imagem 1" descr="C:\Users\Felipe Lima\Desktop\UFES\Introdução a economia\ARTIGO\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lipe Lima\Desktop\UFES\Introdução a economia\ARTIGO\downlo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5763" cy="1368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0B85"/>
    <w:multiLevelType w:val="hybridMultilevel"/>
    <w:tmpl w:val="2FE6E07C"/>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054D7DDF"/>
    <w:multiLevelType w:val="hybridMultilevel"/>
    <w:tmpl w:val="5C965F3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15:restartNumberingAfterBreak="0">
    <w:nsid w:val="06EC2F0D"/>
    <w:multiLevelType w:val="hybridMultilevel"/>
    <w:tmpl w:val="8EB645B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D0F3531"/>
    <w:multiLevelType w:val="hybridMultilevel"/>
    <w:tmpl w:val="BE0EBBA6"/>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15:restartNumberingAfterBreak="0">
    <w:nsid w:val="126D170E"/>
    <w:multiLevelType w:val="hybridMultilevel"/>
    <w:tmpl w:val="60727358"/>
    <w:lvl w:ilvl="0" w:tplc="0416000B">
      <w:start w:val="1"/>
      <w:numFmt w:val="bullet"/>
      <w:lvlText w:val=""/>
      <w:lvlJc w:val="left"/>
      <w:pPr>
        <w:ind w:left="2148" w:hanging="360"/>
      </w:pPr>
      <w:rPr>
        <w:rFonts w:ascii="Wingdings" w:hAnsi="Wingdings" w:hint="default"/>
      </w:rPr>
    </w:lvl>
    <w:lvl w:ilvl="1" w:tplc="04160003" w:tentative="1">
      <w:start w:val="1"/>
      <w:numFmt w:val="bullet"/>
      <w:lvlText w:val="o"/>
      <w:lvlJc w:val="left"/>
      <w:pPr>
        <w:ind w:left="2868" w:hanging="360"/>
      </w:pPr>
      <w:rPr>
        <w:rFonts w:ascii="Courier New" w:hAnsi="Courier New" w:cs="Courier New" w:hint="default"/>
      </w:rPr>
    </w:lvl>
    <w:lvl w:ilvl="2" w:tplc="04160005" w:tentative="1">
      <w:start w:val="1"/>
      <w:numFmt w:val="bullet"/>
      <w:lvlText w:val=""/>
      <w:lvlJc w:val="left"/>
      <w:pPr>
        <w:ind w:left="3588" w:hanging="360"/>
      </w:pPr>
      <w:rPr>
        <w:rFonts w:ascii="Wingdings" w:hAnsi="Wingdings" w:hint="default"/>
      </w:rPr>
    </w:lvl>
    <w:lvl w:ilvl="3" w:tplc="04160001" w:tentative="1">
      <w:start w:val="1"/>
      <w:numFmt w:val="bullet"/>
      <w:lvlText w:val=""/>
      <w:lvlJc w:val="left"/>
      <w:pPr>
        <w:ind w:left="4308" w:hanging="360"/>
      </w:pPr>
      <w:rPr>
        <w:rFonts w:ascii="Symbol" w:hAnsi="Symbol" w:hint="default"/>
      </w:rPr>
    </w:lvl>
    <w:lvl w:ilvl="4" w:tplc="04160003" w:tentative="1">
      <w:start w:val="1"/>
      <w:numFmt w:val="bullet"/>
      <w:lvlText w:val="o"/>
      <w:lvlJc w:val="left"/>
      <w:pPr>
        <w:ind w:left="5028" w:hanging="360"/>
      </w:pPr>
      <w:rPr>
        <w:rFonts w:ascii="Courier New" w:hAnsi="Courier New" w:cs="Courier New" w:hint="default"/>
      </w:rPr>
    </w:lvl>
    <w:lvl w:ilvl="5" w:tplc="04160005" w:tentative="1">
      <w:start w:val="1"/>
      <w:numFmt w:val="bullet"/>
      <w:lvlText w:val=""/>
      <w:lvlJc w:val="left"/>
      <w:pPr>
        <w:ind w:left="5748" w:hanging="360"/>
      </w:pPr>
      <w:rPr>
        <w:rFonts w:ascii="Wingdings" w:hAnsi="Wingdings" w:hint="default"/>
      </w:rPr>
    </w:lvl>
    <w:lvl w:ilvl="6" w:tplc="04160001" w:tentative="1">
      <w:start w:val="1"/>
      <w:numFmt w:val="bullet"/>
      <w:lvlText w:val=""/>
      <w:lvlJc w:val="left"/>
      <w:pPr>
        <w:ind w:left="6468" w:hanging="360"/>
      </w:pPr>
      <w:rPr>
        <w:rFonts w:ascii="Symbol" w:hAnsi="Symbol" w:hint="default"/>
      </w:rPr>
    </w:lvl>
    <w:lvl w:ilvl="7" w:tplc="04160003" w:tentative="1">
      <w:start w:val="1"/>
      <w:numFmt w:val="bullet"/>
      <w:lvlText w:val="o"/>
      <w:lvlJc w:val="left"/>
      <w:pPr>
        <w:ind w:left="7188" w:hanging="360"/>
      </w:pPr>
      <w:rPr>
        <w:rFonts w:ascii="Courier New" w:hAnsi="Courier New" w:cs="Courier New" w:hint="default"/>
      </w:rPr>
    </w:lvl>
    <w:lvl w:ilvl="8" w:tplc="04160005" w:tentative="1">
      <w:start w:val="1"/>
      <w:numFmt w:val="bullet"/>
      <w:lvlText w:val=""/>
      <w:lvlJc w:val="left"/>
      <w:pPr>
        <w:ind w:left="7908" w:hanging="360"/>
      </w:pPr>
      <w:rPr>
        <w:rFonts w:ascii="Wingdings" w:hAnsi="Wingdings" w:hint="default"/>
      </w:rPr>
    </w:lvl>
  </w:abstractNum>
  <w:abstractNum w:abstractNumId="5" w15:restartNumberingAfterBreak="0">
    <w:nsid w:val="77F6694D"/>
    <w:multiLevelType w:val="hybridMultilevel"/>
    <w:tmpl w:val="E3024CE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ulo Moscon">
    <w15:presenceInfo w15:providerId="Windows Live" w15:userId="5f8b61f80cb317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0FBB"/>
    <w:rsid w:val="0000474F"/>
    <w:rsid w:val="0003389B"/>
    <w:rsid w:val="00045E23"/>
    <w:rsid w:val="0004749A"/>
    <w:rsid w:val="00090CD9"/>
    <w:rsid w:val="000D30FE"/>
    <w:rsid w:val="000D5DCC"/>
    <w:rsid w:val="000E5EA6"/>
    <w:rsid w:val="00110559"/>
    <w:rsid w:val="00110B10"/>
    <w:rsid w:val="00110FBB"/>
    <w:rsid w:val="00126241"/>
    <w:rsid w:val="0019437C"/>
    <w:rsid w:val="001957F2"/>
    <w:rsid w:val="001A2781"/>
    <w:rsid w:val="002363B8"/>
    <w:rsid w:val="0025676F"/>
    <w:rsid w:val="00277FA9"/>
    <w:rsid w:val="002A2CDB"/>
    <w:rsid w:val="002A3101"/>
    <w:rsid w:val="002C1979"/>
    <w:rsid w:val="00327DAC"/>
    <w:rsid w:val="00364604"/>
    <w:rsid w:val="00386550"/>
    <w:rsid w:val="00392A93"/>
    <w:rsid w:val="003B15B8"/>
    <w:rsid w:val="003D222C"/>
    <w:rsid w:val="0042196F"/>
    <w:rsid w:val="00440732"/>
    <w:rsid w:val="00463494"/>
    <w:rsid w:val="00464B96"/>
    <w:rsid w:val="004855BF"/>
    <w:rsid w:val="004A788E"/>
    <w:rsid w:val="004B4A8F"/>
    <w:rsid w:val="00501923"/>
    <w:rsid w:val="00530A25"/>
    <w:rsid w:val="0053552E"/>
    <w:rsid w:val="00547454"/>
    <w:rsid w:val="00561147"/>
    <w:rsid w:val="0057205D"/>
    <w:rsid w:val="00591D31"/>
    <w:rsid w:val="005A0DBA"/>
    <w:rsid w:val="005A2FD4"/>
    <w:rsid w:val="005C3081"/>
    <w:rsid w:val="005F016A"/>
    <w:rsid w:val="005F0D76"/>
    <w:rsid w:val="005F17A0"/>
    <w:rsid w:val="00603A55"/>
    <w:rsid w:val="0065601D"/>
    <w:rsid w:val="006801BE"/>
    <w:rsid w:val="006821EF"/>
    <w:rsid w:val="0068632D"/>
    <w:rsid w:val="00697719"/>
    <w:rsid w:val="006B0711"/>
    <w:rsid w:val="006B2773"/>
    <w:rsid w:val="006D7125"/>
    <w:rsid w:val="006E481C"/>
    <w:rsid w:val="006E6E4D"/>
    <w:rsid w:val="006F0E78"/>
    <w:rsid w:val="007061DF"/>
    <w:rsid w:val="00706427"/>
    <w:rsid w:val="007073EB"/>
    <w:rsid w:val="00732C51"/>
    <w:rsid w:val="00743440"/>
    <w:rsid w:val="00776903"/>
    <w:rsid w:val="00786B77"/>
    <w:rsid w:val="007B66D6"/>
    <w:rsid w:val="007F0DE9"/>
    <w:rsid w:val="008261E5"/>
    <w:rsid w:val="00844188"/>
    <w:rsid w:val="008562E6"/>
    <w:rsid w:val="008639B8"/>
    <w:rsid w:val="00884D3C"/>
    <w:rsid w:val="00891D84"/>
    <w:rsid w:val="00895BAF"/>
    <w:rsid w:val="008D6E18"/>
    <w:rsid w:val="008E125A"/>
    <w:rsid w:val="008F10CE"/>
    <w:rsid w:val="008F5DD2"/>
    <w:rsid w:val="009043F2"/>
    <w:rsid w:val="009507C0"/>
    <w:rsid w:val="0095243A"/>
    <w:rsid w:val="0097471F"/>
    <w:rsid w:val="00977F30"/>
    <w:rsid w:val="009846BD"/>
    <w:rsid w:val="00986B9C"/>
    <w:rsid w:val="009E488F"/>
    <w:rsid w:val="009F350B"/>
    <w:rsid w:val="00A27F7C"/>
    <w:rsid w:val="00A3104B"/>
    <w:rsid w:val="00A37E16"/>
    <w:rsid w:val="00A415E0"/>
    <w:rsid w:val="00A622C4"/>
    <w:rsid w:val="00A91776"/>
    <w:rsid w:val="00A95FEA"/>
    <w:rsid w:val="00AA4B1D"/>
    <w:rsid w:val="00AB3E52"/>
    <w:rsid w:val="00AC4550"/>
    <w:rsid w:val="00AD12A3"/>
    <w:rsid w:val="00AD14D7"/>
    <w:rsid w:val="00B121C1"/>
    <w:rsid w:val="00B40013"/>
    <w:rsid w:val="00B60F9E"/>
    <w:rsid w:val="00B62613"/>
    <w:rsid w:val="00B731AF"/>
    <w:rsid w:val="00B908B9"/>
    <w:rsid w:val="00BB09D9"/>
    <w:rsid w:val="00BC5A08"/>
    <w:rsid w:val="00BD005A"/>
    <w:rsid w:val="00C15D39"/>
    <w:rsid w:val="00C30FE4"/>
    <w:rsid w:val="00C42DBD"/>
    <w:rsid w:val="00C91BA4"/>
    <w:rsid w:val="00CA4720"/>
    <w:rsid w:val="00CD58B0"/>
    <w:rsid w:val="00D14487"/>
    <w:rsid w:val="00D242F3"/>
    <w:rsid w:val="00D42C8E"/>
    <w:rsid w:val="00D66002"/>
    <w:rsid w:val="00D768C5"/>
    <w:rsid w:val="00D869EA"/>
    <w:rsid w:val="00DD2903"/>
    <w:rsid w:val="00DF719B"/>
    <w:rsid w:val="00E058A0"/>
    <w:rsid w:val="00E3238C"/>
    <w:rsid w:val="00E773A0"/>
    <w:rsid w:val="00E85049"/>
    <w:rsid w:val="00EA5D5D"/>
    <w:rsid w:val="00EC39F1"/>
    <w:rsid w:val="00ED39F5"/>
    <w:rsid w:val="00ED713A"/>
    <w:rsid w:val="00F010D0"/>
    <w:rsid w:val="00F100E4"/>
    <w:rsid w:val="00F11BEF"/>
    <w:rsid w:val="00F1207D"/>
    <w:rsid w:val="00F213F0"/>
    <w:rsid w:val="00F217E1"/>
    <w:rsid w:val="00F33942"/>
    <w:rsid w:val="00F44FA4"/>
    <w:rsid w:val="00F47875"/>
    <w:rsid w:val="00F902C0"/>
    <w:rsid w:val="00F90D28"/>
    <w:rsid w:val="00F93F9B"/>
    <w:rsid w:val="00FB0B6A"/>
    <w:rsid w:val="00FB3762"/>
    <w:rsid w:val="00FC174F"/>
    <w:rsid w:val="00FE09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EBB1F"/>
  <w15:docId w15:val="{FA91F63A-0FB2-458A-A74D-B45D3ABFA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10F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10FBB"/>
  </w:style>
  <w:style w:type="paragraph" w:styleId="Rodap">
    <w:name w:val="footer"/>
    <w:basedOn w:val="Normal"/>
    <w:link w:val="RodapChar"/>
    <w:uiPriority w:val="99"/>
    <w:unhideWhenUsed/>
    <w:rsid w:val="00110FBB"/>
    <w:pPr>
      <w:tabs>
        <w:tab w:val="center" w:pos="4252"/>
        <w:tab w:val="right" w:pos="8504"/>
      </w:tabs>
      <w:spacing w:after="0" w:line="240" w:lineRule="auto"/>
    </w:pPr>
  </w:style>
  <w:style w:type="character" w:customStyle="1" w:styleId="RodapChar">
    <w:name w:val="Rodapé Char"/>
    <w:basedOn w:val="Fontepargpadro"/>
    <w:link w:val="Rodap"/>
    <w:uiPriority w:val="99"/>
    <w:rsid w:val="00110FBB"/>
  </w:style>
  <w:style w:type="paragraph" w:styleId="Textodebalo">
    <w:name w:val="Balloon Text"/>
    <w:basedOn w:val="Normal"/>
    <w:link w:val="TextodebaloChar"/>
    <w:uiPriority w:val="99"/>
    <w:semiHidden/>
    <w:unhideWhenUsed/>
    <w:rsid w:val="00110FB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10FBB"/>
    <w:rPr>
      <w:rFonts w:ascii="Tahoma" w:hAnsi="Tahoma" w:cs="Tahoma"/>
      <w:sz w:val="16"/>
      <w:szCs w:val="16"/>
    </w:rPr>
  </w:style>
  <w:style w:type="character" w:styleId="nfase">
    <w:name w:val="Emphasis"/>
    <w:basedOn w:val="Fontepargpadro"/>
    <w:uiPriority w:val="20"/>
    <w:qFormat/>
    <w:rsid w:val="0019437C"/>
    <w:rPr>
      <w:i/>
      <w:iCs/>
    </w:rPr>
  </w:style>
  <w:style w:type="paragraph" w:styleId="NormalWeb">
    <w:name w:val="Normal (Web)"/>
    <w:basedOn w:val="Normal"/>
    <w:uiPriority w:val="99"/>
    <w:semiHidden/>
    <w:unhideWhenUsed/>
    <w:rsid w:val="0019437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99"/>
    <w:qFormat/>
    <w:rsid w:val="0019437C"/>
    <w:pPr>
      <w:ind w:left="720"/>
      <w:contextualSpacing/>
    </w:pPr>
  </w:style>
  <w:style w:type="paragraph" w:customStyle="1" w:styleId="Default">
    <w:name w:val="Default"/>
    <w:rsid w:val="0019437C"/>
    <w:pPr>
      <w:autoSpaceDE w:val="0"/>
      <w:autoSpaceDN w:val="0"/>
      <w:adjustRightInd w:val="0"/>
      <w:spacing w:after="0" w:line="240" w:lineRule="auto"/>
    </w:pPr>
    <w:rPr>
      <w:rFonts w:ascii="Arial" w:eastAsia="Times New Roman" w:hAnsi="Arial" w:cs="Arial"/>
      <w:color w:val="000000"/>
      <w:sz w:val="24"/>
      <w:szCs w:val="24"/>
      <w:lang w:eastAsia="pt-BR"/>
    </w:rPr>
  </w:style>
  <w:style w:type="table" w:styleId="Tabelacomgrade">
    <w:name w:val="Table Grid"/>
    <w:basedOn w:val="Tabelanormal"/>
    <w:uiPriority w:val="59"/>
    <w:rsid w:val="00194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BD005A"/>
    <w:rPr>
      <w:color w:val="808080"/>
    </w:rPr>
  </w:style>
  <w:style w:type="paragraph" w:styleId="Pr-formataoHTML">
    <w:name w:val="HTML Preformatted"/>
    <w:basedOn w:val="Normal"/>
    <w:link w:val="Pr-formataoHTMLChar"/>
    <w:uiPriority w:val="99"/>
    <w:unhideWhenUsed/>
    <w:rsid w:val="00C15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C15D39"/>
    <w:rPr>
      <w:rFonts w:ascii="Courier New" w:eastAsia="Times New Roman" w:hAnsi="Courier New" w:cs="Courier New"/>
      <w:sz w:val="20"/>
      <w:szCs w:val="20"/>
      <w:lang w:eastAsia="pt-BR"/>
    </w:rPr>
  </w:style>
  <w:style w:type="paragraph" w:styleId="Legenda">
    <w:name w:val="caption"/>
    <w:basedOn w:val="Normal"/>
    <w:next w:val="Normal"/>
    <w:uiPriority w:val="35"/>
    <w:unhideWhenUsed/>
    <w:qFormat/>
    <w:rsid w:val="00F11BEF"/>
    <w:pPr>
      <w:spacing w:line="240" w:lineRule="auto"/>
    </w:pPr>
    <w:rPr>
      <w:b/>
      <w:bCs/>
      <w:color w:val="4F81BD" w:themeColor="accent1"/>
      <w:sz w:val="18"/>
      <w:szCs w:val="18"/>
    </w:rPr>
  </w:style>
  <w:style w:type="character" w:styleId="Hyperlink">
    <w:name w:val="Hyperlink"/>
    <w:basedOn w:val="Fontepargpadro"/>
    <w:uiPriority w:val="99"/>
    <w:unhideWhenUsed/>
    <w:rsid w:val="006821EF"/>
    <w:rPr>
      <w:color w:val="0000FF" w:themeColor="hyperlink"/>
      <w:u w:val="single"/>
    </w:rPr>
  </w:style>
  <w:style w:type="character" w:styleId="Refdecomentrio">
    <w:name w:val="annotation reference"/>
    <w:basedOn w:val="Fontepargpadro"/>
    <w:uiPriority w:val="99"/>
    <w:semiHidden/>
    <w:unhideWhenUsed/>
    <w:rsid w:val="00977F30"/>
    <w:rPr>
      <w:sz w:val="16"/>
      <w:szCs w:val="16"/>
    </w:rPr>
  </w:style>
  <w:style w:type="paragraph" w:styleId="Textodecomentrio">
    <w:name w:val="annotation text"/>
    <w:basedOn w:val="Normal"/>
    <w:link w:val="TextodecomentrioChar"/>
    <w:uiPriority w:val="99"/>
    <w:semiHidden/>
    <w:unhideWhenUsed/>
    <w:rsid w:val="00977F3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77F30"/>
    <w:rPr>
      <w:sz w:val="20"/>
      <w:szCs w:val="20"/>
    </w:rPr>
  </w:style>
  <w:style w:type="paragraph" w:styleId="Assuntodocomentrio">
    <w:name w:val="annotation subject"/>
    <w:basedOn w:val="Textodecomentrio"/>
    <w:next w:val="Textodecomentrio"/>
    <w:link w:val="AssuntodocomentrioChar"/>
    <w:uiPriority w:val="99"/>
    <w:semiHidden/>
    <w:unhideWhenUsed/>
    <w:rsid w:val="00977F30"/>
    <w:rPr>
      <w:b/>
      <w:bCs/>
    </w:rPr>
  </w:style>
  <w:style w:type="character" w:customStyle="1" w:styleId="AssuntodocomentrioChar">
    <w:name w:val="Assunto do comentário Char"/>
    <w:basedOn w:val="TextodecomentrioChar"/>
    <w:link w:val="Assuntodocomentrio"/>
    <w:uiPriority w:val="99"/>
    <w:semiHidden/>
    <w:rsid w:val="00977F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74913">
      <w:bodyDiv w:val="1"/>
      <w:marLeft w:val="0"/>
      <w:marRight w:val="0"/>
      <w:marTop w:val="0"/>
      <w:marBottom w:val="0"/>
      <w:divBdr>
        <w:top w:val="none" w:sz="0" w:space="0" w:color="auto"/>
        <w:left w:val="none" w:sz="0" w:space="0" w:color="auto"/>
        <w:bottom w:val="none" w:sz="0" w:space="0" w:color="auto"/>
        <w:right w:val="none" w:sz="0" w:space="0" w:color="auto"/>
      </w:divBdr>
      <w:divsChild>
        <w:div w:id="979768173">
          <w:marLeft w:val="-45"/>
          <w:marRight w:val="0"/>
          <w:marTop w:val="0"/>
          <w:marBottom w:val="0"/>
          <w:divBdr>
            <w:top w:val="single" w:sz="6" w:space="0" w:color="FFFFFF"/>
            <w:left w:val="single" w:sz="6" w:space="0" w:color="FFFFFF"/>
            <w:bottom w:val="single" w:sz="6" w:space="0" w:color="FFFFFF"/>
            <w:right w:val="single" w:sz="6" w:space="0" w:color="FFFFFF"/>
          </w:divBdr>
        </w:div>
        <w:div w:id="1164013159">
          <w:marLeft w:val="0"/>
          <w:marRight w:val="0"/>
          <w:marTop w:val="0"/>
          <w:marBottom w:val="0"/>
          <w:divBdr>
            <w:top w:val="none" w:sz="0" w:space="0" w:color="auto"/>
            <w:left w:val="none" w:sz="0" w:space="0" w:color="auto"/>
            <w:bottom w:val="none" w:sz="0" w:space="0" w:color="auto"/>
            <w:right w:val="none" w:sz="0" w:space="0" w:color="auto"/>
          </w:divBdr>
        </w:div>
      </w:divsChild>
    </w:div>
    <w:div w:id="416631602">
      <w:bodyDiv w:val="1"/>
      <w:marLeft w:val="0"/>
      <w:marRight w:val="0"/>
      <w:marTop w:val="0"/>
      <w:marBottom w:val="0"/>
      <w:divBdr>
        <w:top w:val="none" w:sz="0" w:space="0" w:color="auto"/>
        <w:left w:val="none" w:sz="0" w:space="0" w:color="auto"/>
        <w:bottom w:val="none" w:sz="0" w:space="0" w:color="auto"/>
        <w:right w:val="none" w:sz="0" w:space="0" w:color="auto"/>
      </w:divBdr>
    </w:div>
    <w:div w:id="813374858">
      <w:bodyDiv w:val="1"/>
      <w:marLeft w:val="0"/>
      <w:marRight w:val="0"/>
      <w:marTop w:val="0"/>
      <w:marBottom w:val="0"/>
      <w:divBdr>
        <w:top w:val="none" w:sz="0" w:space="0" w:color="auto"/>
        <w:left w:val="none" w:sz="0" w:space="0" w:color="auto"/>
        <w:bottom w:val="none" w:sz="0" w:space="0" w:color="auto"/>
        <w:right w:val="none" w:sz="0" w:space="0" w:color="auto"/>
      </w:divBdr>
    </w:div>
    <w:div w:id="1053653173">
      <w:bodyDiv w:val="1"/>
      <w:marLeft w:val="0"/>
      <w:marRight w:val="0"/>
      <w:marTop w:val="0"/>
      <w:marBottom w:val="0"/>
      <w:divBdr>
        <w:top w:val="none" w:sz="0" w:space="0" w:color="auto"/>
        <w:left w:val="none" w:sz="0" w:space="0" w:color="auto"/>
        <w:bottom w:val="none" w:sz="0" w:space="0" w:color="auto"/>
        <w:right w:val="none" w:sz="0" w:space="0" w:color="auto"/>
      </w:divBdr>
    </w:div>
    <w:div w:id="148655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jpeg"/><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chart" Target="charts/chart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png"/><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Plan1!$B$1</c:f>
              <c:strCache>
                <c:ptCount val="1"/>
                <c:pt idx="0">
                  <c:v>Valor B</c:v>
                </c:pt>
              </c:strCache>
            </c:strRef>
          </c:tx>
          <c:spPr>
            <a:ln w="28575">
              <a:noFill/>
            </a:ln>
          </c:spPr>
          <c:marker>
            <c:symbol val="circle"/>
            <c:size val="5"/>
          </c:marker>
          <c:trendline>
            <c:trendlineType val="linear"/>
            <c:dispRSqr val="0"/>
            <c:dispEq val="0"/>
          </c:trendline>
          <c:trendline>
            <c:trendlineType val="linear"/>
            <c:dispRSqr val="0"/>
            <c:dispEq val="0"/>
          </c:trendline>
          <c:trendline>
            <c:spPr>
              <a:ln w="12700">
                <a:solidFill>
                  <a:schemeClr val="tx1">
                    <a:alpha val="34000"/>
                  </a:schemeClr>
                </a:solidFill>
              </a:ln>
            </c:spPr>
            <c:trendlineType val="linear"/>
            <c:dispRSqr val="0"/>
            <c:dispEq val="0"/>
          </c:trendline>
          <c:trendline>
            <c:spPr>
              <a:ln w="19050"/>
            </c:spPr>
            <c:trendlineType val="linear"/>
            <c:dispRSqr val="0"/>
            <c:dispEq val="0"/>
          </c:trendline>
          <c:xVal>
            <c:numRef>
              <c:f>Plan1!$A$2:$A$13</c:f>
              <c:numCache>
                <c:formatCode>General</c:formatCode>
                <c:ptCount val="12"/>
                <c:pt idx="0">
                  <c:v>11</c:v>
                </c:pt>
                <c:pt idx="1">
                  <c:v>24</c:v>
                </c:pt>
                <c:pt idx="2">
                  <c:v>37</c:v>
                </c:pt>
                <c:pt idx="3">
                  <c:v>49</c:v>
                </c:pt>
                <c:pt idx="4">
                  <c:v>64</c:v>
                </c:pt>
                <c:pt idx="5">
                  <c:v>77</c:v>
                </c:pt>
              </c:numCache>
            </c:numRef>
          </c:xVal>
          <c:yVal>
            <c:numRef>
              <c:f>Plan1!$B$2:$B$13</c:f>
              <c:numCache>
                <c:formatCode>General</c:formatCode>
                <c:ptCount val="12"/>
                <c:pt idx="0">
                  <c:v>0.22</c:v>
                </c:pt>
                <c:pt idx="1">
                  <c:v>0.44</c:v>
                </c:pt>
                <c:pt idx="2">
                  <c:v>0.66</c:v>
                </c:pt>
                <c:pt idx="3">
                  <c:v>0.88</c:v>
                </c:pt>
                <c:pt idx="4">
                  <c:v>1.1000000000000001</c:v>
                </c:pt>
                <c:pt idx="5">
                  <c:v>1.32</c:v>
                </c:pt>
              </c:numCache>
            </c:numRef>
          </c:yVal>
          <c:smooth val="0"/>
          <c:extLst>
            <c:ext xmlns:c16="http://schemas.microsoft.com/office/drawing/2014/chart" uri="{C3380CC4-5D6E-409C-BE32-E72D297353CC}">
              <c16:uniqueId val="{00000004-C50E-4413-BC9F-5A7032997AC2}"/>
            </c:ext>
          </c:extLst>
        </c:ser>
        <c:dLbls>
          <c:showLegendKey val="0"/>
          <c:showVal val="0"/>
          <c:showCatName val="0"/>
          <c:showSerName val="0"/>
          <c:showPercent val="0"/>
          <c:showBubbleSize val="0"/>
        </c:dLbls>
        <c:axId val="164666368"/>
        <c:axId val="164672640"/>
      </c:scatterChart>
      <c:valAx>
        <c:axId val="164666368"/>
        <c:scaling>
          <c:orientation val="minMax"/>
        </c:scaling>
        <c:delete val="0"/>
        <c:axPos val="b"/>
        <c:title>
          <c:tx>
            <c:rich>
              <a:bodyPr/>
              <a:lstStyle/>
              <a:p>
                <a:pPr>
                  <a:defRPr/>
                </a:pPr>
                <a:r>
                  <a:rPr lang="pt-BR"/>
                  <a:t>x</a:t>
                </a:r>
                <a:r>
                  <a:rPr lang="pt-BR" baseline="0"/>
                  <a:t> (mm)</a:t>
                </a:r>
              </a:p>
            </c:rich>
          </c:tx>
          <c:overlay val="0"/>
        </c:title>
        <c:numFmt formatCode="General" sourceLinked="1"/>
        <c:majorTickMark val="out"/>
        <c:minorTickMark val="none"/>
        <c:tickLblPos val="nextTo"/>
        <c:crossAx val="164672640"/>
        <c:crosses val="autoZero"/>
        <c:crossBetween val="midCat"/>
      </c:valAx>
      <c:valAx>
        <c:axId val="164672640"/>
        <c:scaling>
          <c:orientation val="minMax"/>
        </c:scaling>
        <c:delete val="0"/>
        <c:axPos val="l"/>
        <c:majorGridlines>
          <c:spPr>
            <a:ln>
              <a:noFill/>
            </a:ln>
          </c:spPr>
        </c:majorGridlines>
        <c:title>
          <c:tx>
            <c:rich>
              <a:bodyPr rot="-5400000" vert="horz"/>
              <a:lstStyle/>
              <a:p>
                <a:pPr>
                  <a:defRPr/>
                </a:pPr>
                <a:r>
                  <a:rPr lang="pt-BR"/>
                  <a:t>F (N)</a:t>
                </a:r>
              </a:p>
              <a:p>
                <a:pPr>
                  <a:defRPr/>
                </a:pPr>
                <a:endParaRPr lang="pt-BR"/>
              </a:p>
            </c:rich>
          </c:tx>
          <c:overlay val="0"/>
        </c:title>
        <c:numFmt formatCode="General" sourceLinked="1"/>
        <c:majorTickMark val="out"/>
        <c:minorTickMark val="none"/>
        <c:tickLblPos val="nextTo"/>
        <c:crossAx val="164666368"/>
        <c:crosses val="autoZero"/>
        <c:crossBetween val="midCat"/>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Plan1!$B$1</c:f>
              <c:strCache>
                <c:ptCount val="1"/>
                <c:pt idx="0">
                  <c:v>Valor B</c:v>
                </c:pt>
              </c:strCache>
            </c:strRef>
          </c:tx>
          <c:spPr>
            <a:ln w="28575">
              <a:noFill/>
            </a:ln>
          </c:spPr>
          <c:marker>
            <c:symbol val="circle"/>
            <c:size val="5"/>
          </c:marker>
          <c:trendline>
            <c:trendlineType val="linear"/>
            <c:dispRSqr val="0"/>
            <c:dispEq val="0"/>
          </c:trendline>
          <c:trendline>
            <c:trendlineType val="linear"/>
            <c:dispRSqr val="0"/>
            <c:dispEq val="0"/>
          </c:trendline>
          <c:trendline>
            <c:spPr>
              <a:ln w="12700">
                <a:solidFill>
                  <a:schemeClr val="tx1">
                    <a:alpha val="34000"/>
                  </a:schemeClr>
                </a:solidFill>
              </a:ln>
            </c:spPr>
            <c:trendlineType val="linear"/>
            <c:dispRSqr val="0"/>
            <c:dispEq val="0"/>
          </c:trendline>
          <c:trendline>
            <c:spPr>
              <a:ln w="19050"/>
            </c:spPr>
            <c:trendlineType val="linear"/>
            <c:dispRSqr val="0"/>
            <c:dispEq val="0"/>
          </c:trendline>
          <c:xVal>
            <c:numRef>
              <c:f>Plan1!$A$2:$A$13</c:f>
              <c:numCache>
                <c:formatCode>General</c:formatCode>
                <c:ptCount val="12"/>
                <c:pt idx="0">
                  <c:v>25</c:v>
                </c:pt>
                <c:pt idx="1">
                  <c:v>51</c:v>
                </c:pt>
                <c:pt idx="2">
                  <c:v>88</c:v>
                </c:pt>
                <c:pt idx="3">
                  <c:v>115</c:v>
                </c:pt>
                <c:pt idx="4">
                  <c:v>130</c:v>
                </c:pt>
                <c:pt idx="5">
                  <c:v>157</c:v>
                </c:pt>
              </c:numCache>
            </c:numRef>
          </c:xVal>
          <c:yVal>
            <c:numRef>
              <c:f>Plan1!$B$2:$B$13</c:f>
              <c:numCache>
                <c:formatCode>General</c:formatCode>
                <c:ptCount val="12"/>
                <c:pt idx="0">
                  <c:v>0.22</c:v>
                </c:pt>
                <c:pt idx="1">
                  <c:v>0.44</c:v>
                </c:pt>
                <c:pt idx="2">
                  <c:v>0.66</c:v>
                </c:pt>
                <c:pt idx="3">
                  <c:v>0.88</c:v>
                </c:pt>
                <c:pt idx="4">
                  <c:v>1.1000000000000001</c:v>
                </c:pt>
                <c:pt idx="5">
                  <c:v>1.32</c:v>
                </c:pt>
              </c:numCache>
            </c:numRef>
          </c:yVal>
          <c:smooth val="0"/>
          <c:extLst>
            <c:ext xmlns:c16="http://schemas.microsoft.com/office/drawing/2014/chart" uri="{C3380CC4-5D6E-409C-BE32-E72D297353CC}">
              <c16:uniqueId val="{00000004-CF41-4AD5-8D4B-F7700C0DB95A}"/>
            </c:ext>
          </c:extLst>
        </c:ser>
        <c:dLbls>
          <c:showLegendKey val="0"/>
          <c:showVal val="0"/>
          <c:showCatName val="0"/>
          <c:showSerName val="0"/>
          <c:showPercent val="0"/>
          <c:showBubbleSize val="0"/>
        </c:dLbls>
        <c:axId val="165449728"/>
        <c:axId val="165451648"/>
      </c:scatterChart>
      <c:valAx>
        <c:axId val="165449728"/>
        <c:scaling>
          <c:orientation val="minMax"/>
        </c:scaling>
        <c:delete val="0"/>
        <c:axPos val="b"/>
        <c:title>
          <c:tx>
            <c:rich>
              <a:bodyPr/>
              <a:lstStyle/>
              <a:p>
                <a:pPr>
                  <a:defRPr/>
                </a:pPr>
                <a:r>
                  <a:rPr lang="pt-BR"/>
                  <a:t>x</a:t>
                </a:r>
                <a:r>
                  <a:rPr lang="pt-BR" baseline="0"/>
                  <a:t> (mm)</a:t>
                </a:r>
              </a:p>
            </c:rich>
          </c:tx>
          <c:overlay val="0"/>
        </c:title>
        <c:numFmt formatCode="General" sourceLinked="1"/>
        <c:majorTickMark val="out"/>
        <c:minorTickMark val="none"/>
        <c:tickLblPos val="nextTo"/>
        <c:crossAx val="165451648"/>
        <c:crosses val="autoZero"/>
        <c:crossBetween val="midCat"/>
      </c:valAx>
      <c:valAx>
        <c:axId val="165451648"/>
        <c:scaling>
          <c:orientation val="minMax"/>
        </c:scaling>
        <c:delete val="0"/>
        <c:axPos val="l"/>
        <c:majorGridlines>
          <c:spPr>
            <a:ln>
              <a:noFill/>
            </a:ln>
          </c:spPr>
        </c:majorGridlines>
        <c:title>
          <c:tx>
            <c:rich>
              <a:bodyPr rot="-5400000" vert="horz"/>
              <a:lstStyle/>
              <a:p>
                <a:pPr>
                  <a:defRPr/>
                </a:pPr>
                <a:r>
                  <a:rPr lang="pt-BR"/>
                  <a:t>F (N)</a:t>
                </a:r>
              </a:p>
              <a:p>
                <a:pPr>
                  <a:defRPr/>
                </a:pPr>
                <a:endParaRPr lang="pt-BR"/>
              </a:p>
            </c:rich>
          </c:tx>
          <c:overlay val="0"/>
        </c:title>
        <c:numFmt formatCode="General" sourceLinked="1"/>
        <c:majorTickMark val="out"/>
        <c:minorTickMark val="none"/>
        <c:tickLblPos val="nextTo"/>
        <c:crossAx val="165449728"/>
        <c:crosses val="autoZero"/>
        <c:crossBetween val="midCat"/>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Plan1!$B$1</c:f>
              <c:strCache>
                <c:ptCount val="1"/>
                <c:pt idx="0">
                  <c:v>Valor B</c:v>
                </c:pt>
              </c:strCache>
            </c:strRef>
          </c:tx>
          <c:spPr>
            <a:ln w="28575">
              <a:noFill/>
            </a:ln>
          </c:spPr>
          <c:marker>
            <c:symbol val="circle"/>
            <c:size val="5"/>
          </c:marker>
          <c:trendline>
            <c:trendlineType val="linear"/>
            <c:dispRSqr val="0"/>
            <c:dispEq val="0"/>
          </c:trendline>
          <c:trendline>
            <c:trendlineType val="linear"/>
            <c:dispRSqr val="0"/>
            <c:dispEq val="0"/>
          </c:trendline>
          <c:trendline>
            <c:spPr>
              <a:ln w="12700">
                <a:solidFill>
                  <a:schemeClr val="tx1">
                    <a:alpha val="34000"/>
                  </a:schemeClr>
                </a:solidFill>
              </a:ln>
            </c:spPr>
            <c:trendlineType val="linear"/>
            <c:dispRSqr val="0"/>
            <c:dispEq val="0"/>
          </c:trendline>
          <c:trendline>
            <c:spPr>
              <a:ln w="19050"/>
            </c:spPr>
            <c:trendlineType val="linear"/>
            <c:dispRSqr val="0"/>
            <c:dispEq val="0"/>
          </c:trendline>
          <c:xVal>
            <c:numRef>
              <c:f>Plan1!$A$2:$A$13</c:f>
              <c:numCache>
                <c:formatCode>General</c:formatCode>
                <c:ptCount val="12"/>
                <c:pt idx="0">
                  <c:v>7</c:v>
                </c:pt>
                <c:pt idx="1">
                  <c:v>14</c:v>
                </c:pt>
                <c:pt idx="2">
                  <c:v>21</c:v>
                </c:pt>
                <c:pt idx="3">
                  <c:v>27</c:v>
                </c:pt>
                <c:pt idx="4">
                  <c:v>34</c:v>
                </c:pt>
                <c:pt idx="5">
                  <c:v>41</c:v>
                </c:pt>
              </c:numCache>
            </c:numRef>
          </c:xVal>
          <c:yVal>
            <c:numRef>
              <c:f>Plan1!$B$2:$B$13</c:f>
              <c:numCache>
                <c:formatCode>General</c:formatCode>
                <c:ptCount val="12"/>
                <c:pt idx="0">
                  <c:v>0.22</c:v>
                </c:pt>
                <c:pt idx="1">
                  <c:v>0.44</c:v>
                </c:pt>
                <c:pt idx="2">
                  <c:v>0.66</c:v>
                </c:pt>
                <c:pt idx="3">
                  <c:v>0.88</c:v>
                </c:pt>
                <c:pt idx="4">
                  <c:v>1.1000000000000001</c:v>
                </c:pt>
                <c:pt idx="5">
                  <c:v>1.32</c:v>
                </c:pt>
              </c:numCache>
            </c:numRef>
          </c:yVal>
          <c:smooth val="0"/>
          <c:extLst>
            <c:ext xmlns:c16="http://schemas.microsoft.com/office/drawing/2014/chart" uri="{C3380CC4-5D6E-409C-BE32-E72D297353CC}">
              <c16:uniqueId val="{00000004-EEE8-4D27-AAE7-FC43BAF313F9}"/>
            </c:ext>
          </c:extLst>
        </c:ser>
        <c:dLbls>
          <c:showLegendKey val="0"/>
          <c:showVal val="0"/>
          <c:showCatName val="0"/>
          <c:showSerName val="0"/>
          <c:showPercent val="0"/>
          <c:showBubbleSize val="0"/>
        </c:dLbls>
        <c:axId val="165475072"/>
        <c:axId val="165476992"/>
      </c:scatterChart>
      <c:valAx>
        <c:axId val="165475072"/>
        <c:scaling>
          <c:orientation val="minMax"/>
        </c:scaling>
        <c:delete val="0"/>
        <c:axPos val="b"/>
        <c:title>
          <c:tx>
            <c:rich>
              <a:bodyPr/>
              <a:lstStyle/>
              <a:p>
                <a:pPr>
                  <a:defRPr/>
                </a:pPr>
                <a:r>
                  <a:rPr lang="pt-BR"/>
                  <a:t>x</a:t>
                </a:r>
                <a:r>
                  <a:rPr lang="pt-BR" baseline="0"/>
                  <a:t> (mm)</a:t>
                </a:r>
              </a:p>
            </c:rich>
          </c:tx>
          <c:overlay val="0"/>
        </c:title>
        <c:numFmt formatCode="General" sourceLinked="1"/>
        <c:majorTickMark val="out"/>
        <c:minorTickMark val="none"/>
        <c:tickLblPos val="nextTo"/>
        <c:crossAx val="165476992"/>
        <c:crosses val="autoZero"/>
        <c:crossBetween val="midCat"/>
      </c:valAx>
      <c:valAx>
        <c:axId val="165476992"/>
        <c:scaling>
          <c:orientation val="minMax"/>
        </c:scaling>
        <c:delete val="0"/>
        <c:axPos val="l"/>
        <c:majorGridlines>
          <c:spPr>
            <a:ln>
              <a:noFill/>
            </a:ln>
          </c:spPr>
        </c:majorGridlines>
        <c:title>
          <c:tx>
            <c:rich>
              <a:bodyPr rot="-5400000" vert="horz"/>
              <a:lstStyle/>
              <a:p>
                <a:pPr>
                  <a:defRPr/>
                </a:pPr>
                <a:r>
                  <a:rPr lang="pt-BR"/>
                  <a:t>F (N)</a:t>
                </a:r>
              </a:p>
              <a:p>
                <a:pPr>
                  <a:defRPr/>
                </a:pPr>
                <a:endParaRPr lang="pt-BR"/>
              </a:p>
            </c:rich>
          </c:tx>
          <c:overlay val="0"/>
        </c:title>
        <c:numFmt formatCode="General" sourceLinked="1"/>
        <c:majorTickMark val="out"/>
        <c:minorTickMark val="none"/>
        <c:tickLblPos val="nextTo"/>
        <c:crossAx val="165475072"/>
        <c:crosses val="autoZero"/>
        <c:crossBetween val="midCat"/>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Plan1!$B$1</c:f>
              <c:strCache>
                <c:ptCount val="1"/>
                <c:pt idx="0">
                  <c:v>Valor B</c:v>
                </c:pt>
              </c:strCache>
            </c:strRef>
          </c:tx>
          <c:spPr>
            <a:ln w="28575">
              <a:noFill/>
            </a:ln>
          </c:spPr>
          <c:marker>
            <c:symbol val="circle"/>
            <c:size val="5"/>
          </c:marker>
          <c:trendline>
            <c:trendlineType val="linear"/>
            <c:dispRSqr val="0"/>
            <c:dispEq val="0"/>
          </c:trendline>
          <c:trendline>
            <c:trendlineType val="linear"/>
            <c:dispRSqr val="0"/>
            <c:dispEq val="0"/>
          </c:trendline>
          <c:trendline>
            <c:spPr>
              <a:ln w="12700">
                <a:solidFill>
                  <a:schemeClr val="tx1">
                    <a:alpha val="34000"/>
                  </a:schemeClr>
                </a:solidFill>
              </a:ln>
            </c:spPr>
            <c:trendlineType val="linear"/>
            <c:dispRSqr val="0"/>
            <c:dispEq val="0"/>
          </c:trendline>
          <c:trendline>
            <c:spPr>
              <a:ln w="19050"/>
            </c:spPr>
            <c:trendlineType val="linear"/>
            <c:dispRSqr val="0"/>
            <c:dispEq val="0"/>
          </c:trendline>
          <c:xVal>
            <c:numRef>
              <c:f>Plan1!$A$2:$A$13</c:f>
              <c:numCache>
                <c:formatCode>General</c:formatCode>
                <c:ptCount val="12"/>
                <c:pt idx="0">
                  <c:v>12.247400000000001</c:v>
                </c:pt>
                <c:pt idx="1">
                  <c:v>14.142099999999999</c:v>
                </c:pt>
                <c:pt idx="2">
                  <c:v>15.811400000000001</c:v>
                </c:pt>
                <c:pt idx="3">
                  <c:v>17.320499999999999</c:v>
                </c:pt>
                <c:pt idx="4">
                  <c:v>18.708300000000001</c:v>
                </c:pt>
                <c:pt idx="5">
                  <c:v>22.360700000000001</c:v>
                </c:pt>
              </c:numCache>
            </c:numRef>
          </c:xVal>
          <c:yVal>
            <c:numRef>
              <c:f>Plan1!$B$2:$B$13</c:f>
              <c:numCache>
                <c:formatCode>General</c:formatCode>
                <c:ptCount val="12"/>
                <c:pt idx="0">
                  <c:v>0.68888888888888888</c:v>
                </c:pt>
                <c:pt idx="1">
                  <c:v>0.88812500000000005</c:v>
                </c:pt>
                <c:pt idx="2">
                  <c:v>1.0166666666666666</c:v>
                </c:pt>
                <c:pt idx="3">
                  <c:v>1.1026666666666667</c:v>
                </c:pt>
                <c:pt idx="4">
                  <c:v>1.151</c:v>
                </c:pt>
                <c:pt idx="5">
                  <c:v>1.411</c:v>
                </c:pt>
              </c:numCache>
            </c:numRef>
          </c:yVal>
          <c:smooth val="0"/>
          <c:extLst>
            <c:ext xmlns:c16="http://schemas.microsoft.com/office/drawing/2014/chart" uri="{C3380CC4-5D6E-409C-BE32-E72D297353CC}">
              <c16:uniqueId val="{00000004-87C4-45A1-BC3C-2FCE75AE2E14}"/>
            </c:ext>
          </c:extLst>
        </c:ser>
        <c:dLbls>
          <c:showLegendKey val="0"/>
          <c:showVal val="0"/>
          <c:showCatName val="0"/>
          <c:showSerName val="0"/>
          <c:showPercent val="0"/>
          <c:showBubbleSize val="0"/>
        </c:dLbls>
        <c:axId val="164886016"/>
        <c:axId val="164887936"/>
      </c:scatterChart>
      <c:valAx>
        <c:axId val="164886016"/>
        <c:scaling>
          <c:orientation val="minMax"/>
        </c:scaling>
        <c:delete val="0"/>
        <c:axPos val="b"/>
        <c:title>
          <c:tx>
            <c:rich>
              <a:bodyPr/>
              <a:lstStyle/>
              <a:p>
                <a:pPr>
                  <a:defRPr b="0">
                    <a:latin typeface="+mj-lt"/>
                  </a:defRPr>
                </a:pPr>
                <a:r>
                  <a:rPr lang="pt-BR" b="1">
                    <a:latin typeface="+mj-lt"/>
                  </a:rPr>
                  <a:t>T</a:t>
                </a:r>
                <a:endParaRPr lang="pt-BR" b="1" baseline="0">
                  <a:latin typeface="+mj-lt"/>
                </a:endParaRPr>
              </a:p>
            </c:rich>
          </c:tx>
          <c:overlay val="0"/>
        </c:title>
        <c:numFmt formatCode="General" sourceLinked="1"/>
        <c:majorTickMark val="out"/>
        <c:minorTickMark val="none"/>
        <c:tickLblPos val="nextTo"/>
        <c:crossAx val="164887936"/>
        <c:crosses val="autoZero"/>
        <c:crossBetween val="midCat"/>
      </c:valAx>
      <c:valAx>
        <c:axId val="164887936"/>
        <c:scaling>
          <c:orientation val="minMax"/>
        </c:scaling>
        <c:delete val="0"/>
        <c:axPos val="l"/>
        <c:majorGridlines>
          <c:spPr>
            <a:ln>
              <a:noFill/>
            </a:ln>
          </c:spPr>
        </c:majorGridlines>
        <c:title>
          <c:tx>
            <c:rich>
              <a:bodyPr rot="-5400000" vert="horz"/>
              <a:lstStyle/>
              <a:p>
                <a:pPr>
                  <a:defRPr/>
                </a:pPr>
                <a:r>
                  <a:rPr lang="pt-BR" b="1">
                    <a:latin typeface="Cambria Math"/>
                    <a:ea typeface="Cambria Math"/>
                  </a:rPr>
                  <a:t>√L</a:t>
                </a:r>
              </a:p>
              <a:p>
                <a:pPr>
                  <a:defRPr/>
                </a:pPr>
                <a:endParaRPr lang="pt-BR" b="1"/>
              </a:p>
            </c:rich>
          </c:tx>
          <c:overlay val="0"/>
        </c:title>
        <c:numFmt formatCode="General" sourceLinked="1"/>
        <c:majorTickMark val="out"/>
        <c:minorTickMark val="none"/>
        <c:tickLblPos val="nextTo"/>
        <c:crossAx val="164886016"/>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E543F-0661-436B-B5F7-0A84269EC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1545</Words>
  <Characters>8347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Lima</dc:creator>
  <cp:lastModifiedBy>PAULO SERGIO MOSCON</cp:lastModifiedBy>
  <cp:revision>7</cp:revision>
  <dcterms:created xsi:type="dcterms:W3CDTF">2018-04-26T00:15:00Z</dcterms:created>
  <dcterms:modified xsi:type="dcterms:W3CDTF">2018-07-10T17:14:00Z</dcterms:modified>
</cp:coreProperties>
</file>