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0DA3E" w14:textId="77777777" w:rsidR="00C40305" w:rsidRDefault="00C40305" w:rsidP="006B2CA5">
      <w:pPr>
        <w:spacing w:after="0"/>
        <w:jc w:val="center"/>
        <w:rPr>
          <w:ins w:id="0" w:author="PAULO SERGIO MOSCON" w:date="2018-07-09T17:19:00Z"/>
          <w:rFonts w:ascii="Arial" w:hAnsi="Arial" w:cs="Arial"/>
          <w:sz w:val="28"/>
        </w:rPr>
      </w:pPr>
      <w:ins w:id="1" w:author="PAULO SERGIO MOSCON" w:date="2018-07-09T17:19:00Z">
        <w:r>
          <w:rPr>
            <w:rFonts w:ascii="Arial" w:hAnsi="Arial" w:cs="Arial"/>
            <w:sz w:val="28"/>
          </w:rPr>
          <w:t>Vocês cometeram erro nas anotações dos dados. Leiam a observação no texto.</w:t>
        </w:r>
      </w:ins>
    </w:p>
    <w:p w14:paraId="6EF1686B" w14:textId="77777777" w:rsidR="00C40305" w:rsidRDefault="00C40305" w:rsidP="006B2CA5">
      <w:pPr>
        <w:spacing w:after="0"/>
        <w:jc w:val="center"/>
        <w:rPr>
          <w:ins w:id="2" w:author="PAULO SERGIO MOSCON" w:date="2018-07-09T17:19:00Z"/>
          <w:rFonts w:ascii="Arial" w:hAnsi="Arial" w:cs="Arial"/>
          <w:sz w:val="28"/>
        </w:rPr>
      </w:pPr>
    </w:p>
    <w:p w14:paraId="3E3FC04A" w14:textId="77777777" w:rsidR="00C40305" w:rsidRDefault="00C40305" w:rsidP="006B2CA5">
      <w:pPr>
        <w:spacing w:after="0"/>
        <w:jc w:val="center"/>
        <w:rPr>
          <w:ins w:id="3" w:author="PAULO SERGIO MOSCON" w:date="2018-07-09T17:19:00Z"/>
          <w:rFonts w:ascii="Arial" w:hAnsi="Arial" w:cs="Arial"/>
          <w:sz w:val="28"/>
        </w:rPr>
      </w:pPr>
    </w:p>
    <w:p w14:paraId="2EC0B49F" w14:textId="77777777" w:rsidR="00C40305" w:rsidRDefault="00C40305" w:rsidP="006B2CA5">
      <w:pPr>
        <w:spacing w:after="0"/>
        <w:jc w:val="center"/>
        <w:rPr>
          <w:ins w:id="4" w:author="PAULO SERGIO MOSCON" w:date="2018-07-09T17:19:00Z"/>
          <w:rFonts w:ascii="Arial" w:hAnsi="Arial" w:cs="Arial"/>
          <w:sz w:val="28"/>
        </w:rPr>
      </w:pPr>
    </w:p>
    <w:p w14:paraId="31DDF428" w14:textId="77777777" w:rsidR="00C40305" w:rsidRDefault="00C40305" w:rsidP="006B2CA5">
      <w:pPr>
        <w:spacing w:after="0"/>
        <w:jc w:val="center"/>
        <w:rPr>
          <w:ins w:id="5" w:author="PAULO SERGIO MOSCON" w:date="2018-07-09T17:19:00Z"/>
          <w:rFonts w:ascii="Arial" w:hAnsi="Arial" w:cs="Arial"/>
          <w:sz w:val="28"/>
        </w:rPr>
      </w:pPr>
    </w:p>
    <w:p w14:paraId="2AEC6572" w14:textId="77777777" w:rsidR="00C40305" w:rsidRDefault="00C40305" w:rsidP="006B2CA5">
      <w:pPr>
        <w:spacing w:after="0"/>
        <w:jc w:val="center"/>
        <w:rPr>
          <w:ins w:id="6" w:author="PAULO SERGIO MOSCON" w:date="2018-07-09T17:19:00Z"/>
          <w:rFonts w:ascii="Arial" w:hAnsi="Arial" w:cs="Arial"/>
          <w:sz w:val="28"/>
        </w:rPr>
      </w:pPr>
    </w:p>
    <w:p w14:paraId="49FC81C2" w14:textId="77777777" w:rsidR="00C40305" w:rsidRPr="00C40305" w:rsidRDefault="00C40305" w:rsidP="006B2CA5">
      <w:pPr>
        <w:spacing w:after="0"/>
        <w:jc w:val="center"/>
        <w:rPr>
          <w:ins w:id="7" w:author="PAULO SERGIO MOSCON" w:date="2018-07-09T17:18:00Z"/>
          <w:rFonts w:ascii="Arial" w:hAnsi="Arial" w:cs="Arial"/>
          <w:color w:val="FF0000"/>
          <w:sz w:val="52"/>
          <w:szCs w:val="52"/>
          <w:rPrChange w:id="8" w:author="PAULO SERGIO MOSCON" w:date="2018-07-09T17:19:00Z">
            <w:rPr>
              <w:ins w:id="9" w:author="PAULO SERGIO MOSCON" w:date="2018-07-09T17:18:00Z"/>
              <w:rFonts w:ascii="Arial" w:hAnsi="Arial" w:cs="Arial"/>
              <w:sz w:val="28"/>
            </w:rPr>
          </w:rPrChange>
        </w:rPr>
      </w:pPr>
      <w:ins w:id="10" w:author="PAULO SERGIO MOSCON" w:date="2018-07-09T17:19:00Z">
        <w:r>
          <w:rPr>
            <w:rFonts w:ascii="Arial" w:hAnsi="Arial" w:cs="Arial"/>
            <w:color w:val="FF0000"/>
            <w:sz w:val="52"/>
            <w:szCs w:val="52"/>
          </w:rPr>
          <w:t>Nota 7,0</w:t>
        </w:r>
      </w:ins>
      <w:bookmarkStart w:id="11" w:name="_GoBack"/>
      <w:bookmarkEnd w:id="11"/>
    </w:p>
    <w:p w14:paraId="770AC3EB" w14:textId="77777777" w:rsidR="00C40305" w:rsidRDefault="00C40305" w:rsidP="006B2CA5">
      <w:pPr>
        <w:spacing w:after="0"/>
        <w:jc w:val="center"/>
        <w:rPr>
          <w:ins w:id="12" w:author="PAULO SERGIO MOSCON" w:date="2018-07-09T17:18:00Z"/>
          <w:rFonts w:ascii="Arial" w:hAnsi="Arial" w:cs="Arial"/>
          <w:sz w:val="28"/>
        </w:rPr>
      </w:pPr>
    </w:p>
    <w:p w14:paraId="730B0368" w14:textId="77777777" w:rsidR="00C40305" w:rsidRDefault="00C40305" w:rsidP="006B2CA5">
      <w:pPr>
        <w:spacing w:after="0"/>
        <w:jc w:val="center"/>
        <w:rPr>
          <w:ins w:id="13" w:author="PAULO SERGIO MOSCON" w:date="2018-07-09T17:18:00Z"/>
          <w:rFonts w:ascii="Arial" w:hAnsi="Arial" w:cs="Arial"/>
          <w:sz w:val="28"/>
        </w:rPr>
      </w:pPr>
    </w:p>
    <w:p w14:paraId="088EA27F" w14:textId="77777777" w:rsidR="00C40305" w:rsidRDefault="00C40305" w:rsidP="006B2CA5">
      <w:pPr>
        <w:spacing w:after="0"/>
        <w:jc w:val="center"/>
        <w:rPr>
          <w:ins w:id="14" w:author="PAULO SERGIO MOSCON" w:date="2018-07-09T17:18:00Z"/>
          <w:rFonts w:ascii="Arial" w:hAnsi="Arial" w:cs="Arial"/>
          <w:sz w:val="28"/>
        </w:rPr>
      </w:pPr>
    </w:p>
    <w:p w14:paraId="62FCA366" w14:textId="77777777" w:rsidR="00C40305" w:rsidRDefault="00C40305" w:rsidP="006B2CA5">
      <w:pPr>
        <w:spacing w:after="0"/>
        <w:jc w:val="center"/>
        <w:rPr>
          <w:ins w:id="15" w:author="PAULO SERGIO MOSCON" w:date="2018-07-09T17:18:00Z"/>
          <w:rFonts w:ascii="Arial" w:hAnsi="Arial" w:cs="Arial"/>
          <w:sz w:val="28"/>
        </w:rPr>
      </w:pPr>
    </w:p>
    <w:p w14:paraId="111561EA" w14:textId="77777777" w:rsidR="00C40305" w:rsidRDefault="00C40305" w:rsidP="006B2CA5">
      <w:pPr>
        <w:spacing w:after="0"/>
        <w:jc w:val="center"/>
        <w:rPr>
          <w:ins w:id="16" w:author="PAULO SERGIO MOSCON" w:date="2018-07-09T17:18:00Z"/>
          <w:rFonts w:ascii="Arial" w:hAnsi="Arial" w:cs="Arial"/>
          <w:sz w:val="28"/>
        </w:rPr>
      </w:pPr>
    </w:p>
    <w:p w14:paraId="7C5A0A06" w14:textId="77777777" w:rsidR="00C40305" w:rsidRDefault="00C40305" w:rsidP="006B2CA5">
      <w:pPr>
        <w:spacing w:after="0"/>
        <w:jc w:val="center"/>
        <w:rPr>
          <w:ins w:id="17" w:author="PAULO SERGIO MOSCON" w:date="2018-07-09T17:18:00Z"/>
          <w:rFonts w:ascii="Arial" w:hAnsi="Arial" w:cs="Arial"/>
          <w:sz w:val="28"/>
        </w:rPr>
      </w:pPr>
    </w:p>
    <w:p w14:paraId="253F74FA" w14:textId="77777777" w:rsidR="00C40305" w:rsidRDefault="00C40305" w:rsidP="006B2CA5">
      <w:pPr>
        <w:spacing w:after="0"/>
        <w:jc w:val="center"/>
        <w:rPr>
          <w:ins w:id="18" w:author="PAULO SERGIO MOSCON" w:date="2018-07-09T17:18:00Z"/>
          <w:rFonts w:ascii="Arial" w:hAnsi="Arial" w:cs="Arial"/>
          <w:sz w:val="28"/>
        </w:rPr>
      </w:pPr>
    </w:p>
    <w:p w14:paraId="0E776AC6" w14:textId="77777777" w:rsidR="00C40305" w:rsidRDefault="00C40305" w:rsidP="006B2CA5">
      <w:pPr>
        <w:spacing w:after="0"/>
        <w:jc w:val="center"/>
        <w:rPr>
          <w:ins w:id="19" w:author="PAULO SERGIO MOSCON" w:date="2018-07-09T17:18:00Z"/>
          <w:rFonts w:ascii="Arial" w:hAnsi="Arial" w:cs="Arial"/>
          <w:sz w:val="28"/>
        </w:rPr>
      </w:pPr>
    </w:p>
    <w:p w14:paraId="1647DA24" w14:textId="77777777" w:rsidR="00C40305" w:rsidRDefault="00C40305" w:rsidP="006B2CA5">
      <w:pPr>
        <w:spacing w:after="0"/>
        <w:jc w:val="center"/>
        <w:rPr>
          <w:ins w:id="20" w:author="PAULO SERGIO MOSCON" w:date="2018-07-09T17:18:00Z"/>
          <w:rFonts w:ascii="Arial" w:hAnsi="Arial" w:cs="Arial"/>
          <w:sz w:val="28"/>
        </w:rPr>
      </w:pPr>
    </w:p>
    <w:p w14:paraId="5D8850FF" w14:textId="77777777" w:rsidR="00C40305" w:rsidRDefault="00C40305" w:rsidP="006B2CA5">
      <w:pPr>
        <w:spacing w:after="0"/>
        <w:jc w:val="center"/>
        <w:rPr>
          <w:ins w:id="21" w:author="PAULO SERGIO MOSCON" w:date="2018-07-09T17:18:00Z"/>
          <w:rFonts w:ascii="Arial" w:hAnsi="Arial" w:cs="Arial"/>
          <w:sz w:val="28"/>
        </w:rPr>
      </w:pPr>
    </w:p>
    <w:p w14:paraId="51983023" w14:textId="77777777" w:rsidR="00C40305" w:rsidRDefault="00C40305" w:rsidP="006B2CA5">
      <w:pPr>
        <w:spacing w:after="0"/>
        <w:jc w:val="center"/>
        <w:rPr>
          <w:ins w:id="22" w:author="PAULO SERGIO MOSCON" w:date="2018-07-09T17:18:00Z"/>
          <w:rFonts w:ascii="Arial" w:hAnsi="Arial" w:cs="Arial"/>
          <w:sz w:val="28"/>
        </w:rPr>
      </w:pPr>
    </w:p>
    <w:p w14:paraId="567B7EF6" w14:textId="77777777" w:rsidR="00C40305" w:rsidRDefault="00C40305" w:rsidP="006B2CA5">
      <w:pPr>
        <w:spacing w:after="0"/>
        <w:jc w:val="center"/>
        <w:rPr>
          <w:ins w:id="23" w:author="PAULO SERGIO MOSCON" w:date="2018-07-09T17:18:00Z"/>
          <w:rFonts w:ascii="Arial" w:hAnsi="Arial" w:cs="Arial"/>
          <w:sz w:val="28"/>
        </w:rPr>
      </w:pPr>
    </w:p>
    <w:p w14:paraId="5AC291CF" w14:textId="77777777" w:rsidR="00C40305" w:rsidRDefault="00C40305" w:rsidP="006B2CA5">
      <w:pPr>
        <w:spacing w:after="0"/>
        <w:jc w:val="center"/>
        <w:rPr>
          <w:ins w:id="24" w:author="PAULO SERGIO MOSCON" w:date="2018-07-09T17:18:00Z"/>
          <w:rFonts w:ascii="Arial" w:hAnsi="Arial" w:cs="Arial"/>
          <w:sz w:val="28"/>
        </w:rPr>
      </w:pPr>
    </w:p>
    <w:p w14:paraId="7560A85C" w14:textId="77777777" w:rsidR="00C40305" w:rsidRDefault="00C40305" w:rsidP="006B2CA5">
      <w:pPr>
        <w:spacing w:after="0"/>
        <w:jc w:val="center"/>
        <w:rPr>
          <w:ins w:id="25" w:author="PAULO SERGIO MOSCON" w:date="2018-07-09T17:18:00Z"/>
          <w:rFonts w:ascii="Arial" w:hAnsi="Arial" w:cs="Arial"/>
          <w:sz w:val="28"/>
        </w:rPr>
      </w:pPr>
    </w:p>
    <w:p w14:paraId="1827BC6C" w14:textId="77777777" w:rsidR="00C40305" w:rsidRDefault="00C40305" w:rsidP="006B2CA5">
      <w:pPr>
        <w:spacing w:after="0"/>
        <w:jc w:val="center"/>
        <w:rPr>
          <w:ins w:id="26" w:author="PAULO SERGIO MOSCON" w:date="2018-07-09T17:18:00Z"/>
          <w:rFonts w:ascii="Arial" w:hAnsi="Arial" w:cs="Arial"/>
          <w:sz w:val="28"/>
        </w:rPr>
      </w:pPr>
    </w:p>
    <w:p w14:paraId="47743D65" w14:textId="77777777" w:rsidR="00C40305" w:rsidRDefault="00C40305" w:rsidP="006B2CA5">
      <w:pPr>
        <w:spacing w:after="0"/>
        <w:jc w:val="center"/>
        <w:rPr>
          <w:ins w:id="27" w:author="PAULO SERGIO MOSCON" w:date="2018-07-09T17:18:00Z"/>
          <w:rFonts w:ascii="Arial" w:hAnsi="Arial" w:cs="Arial"/>
          <w:sz w:val="28"/>
        </w:rPr>
      </w:pPr>
    </w:p>
    <w:p w14:paraId="51643471" w14:textId="77777777" w:rsidR="00C40305" w:rsidRDefault="00C40305" w:rsidP="006B2CA5">
      <w:pPr>
        <w:spacing w:after="0"/>
        <w:jc w:val="center"/>
        <w:rPr>
          <w:ins w:id="28" w:author="PAULO SERGIO MOSCON" w:date="2018-07-09T17:18:00Z"/>
          <w:rFonts w:ascii="Arial" w:hAnsi="Arial" w:cs="Arial"/>
          <w:sz w:val="28"/>
        </w:rPr>
      </w:pPr>
    </w:p>
    <w:p w14:paraId="0C3CAA59" w14:textId="77777777" w:rsidR="00C40305" w:rsidRDefault="00C40305" w:rsidP="006B2CA5">
      <w:pPr>
        <w:spacing w:after="0"/>
        <w:jc w:val="center"/>
        <w:rPr>
          <w:ins w:id="29" w:author="PAULO SERGIO MOSCON" w:date="2018-07-09T17:18:00Z"/>
          <w:rFonts w:ascii="Arial" w:hAnsi="Arial" w:cs="Arial"/>
          <w:sz w:val="28"/>
        </w:rPr>
      </w:pPr>
    </w:p>
    <w:p w14:paraId="0E5FBCE7" w14:textId="77777777" w:rsidR="00C40305" w:rsidRDefault="00C40305" w:rsidP="006B2CA5">
      <w:pPr>
        <w:spacing w:after="0"/>
        <w:jc w:val="center"/>
        <w:rPr>
          <w:ins w:id="30" w:author="PAULO SERGIO MOSCON" w:date="2018-07-09T17:18:00Z"/>
          <w:rFonts w:ascii="Arial" w:hAnsi="Arial" w:cs="Arial"/>
          <w:sz w:val="28"/>
        </w:rPr>
      </w:pPr>
    </w:p>
    <w:p w14:paraId="09DE8F9C" w14:textId="77777777" w:rsidR="00C40305" w:rsidRDefault="00C40305" w:rsidP="006B2CA5">
      <w:pPr>
        <w:spacing w:after="0"/>
        <w:jc w:val="center"/>
        <w:rPr>
          <w:ins w:id="31" w:author="PAULO SERGIO MOSCON" w:date="2018-07-09T17:18:00Z"/>
          <w:rFonts w:ascii="Arial" w:hAnsi="Arial" w:cs="Arial"/>
          <w:sz w:val="28"/>
        </w:rPr>
      </w:pPr>
    </w:p>
    <w:p w14:paraId="3A381529" w14:textId="77777777" w:rsidR="00C40305" w:rsidRDefault="00C40305" w:rsidP="006B2CA5">
      <w:pPr>
        <w:spacing w:after="0"/>
        <w:jc w:val="center"/>
        <w:rPr>
          <w:ins w:id="32" w:author="PAULO SERGIO MOSCON" w:date="2018-07-09T17:18:00Z"/>
          <w:rFonts w:ascii="Arial" w:hAnsi="Arial" w:cs="Arial"/>
          <w:sz w:val="28"/>
        </w:rPr>
      </w:pPr>
    </w:p>
    <w:p w14:paraId="1490964C" w14:textId="77777777" w:rsidR="00C40305" w:rsidRDefault="00C40305" w:rsidP="006B2CA5">
      <w:pPr>
        <w:spacing w:after="0"/>
        <w:jc w:val="center"/>
        <w:rPr>
          <w:ins w:id="33" w:author="PAULO SERGIO MOSCON" w:date="2018-07-09T17:18:00Z"/>
          <w:rFonts w:ascii="Arial" w:hAnsi="Arial" w:cs="Arial"/>
          <w:sz w:val="28"/>
        </w:rPr>
      </w:pPr>
    </w:p>
    <w:p w14:paraId="09E29144" w14:textId="77777777" w:rsidR="00C40305" w:rsidRDefault="00C40305" w:rsidP="006B2CA5">
      <w:pPr>
        <w:spacing w:after="0"/>
        <w:jc w:val="center"/>
        <w:rPr>
          <w:ins w:id="34" w:author="PAULO SERGIO MOSCON" w:date="2018-07-09T17:18:00Z"/>
          <w:rFonts w:ascii="Arial" w:hAnsi="Arial" w:cs="Arial"/>
          <w:sz w:val="28"/>
        </w:rPr>
      </w:pPr>
    </w:p>
    <w:p w14:paraId="53EBA542" w14:textId="77777777" w:rsidR="00C40305" w:rsidRDefault="00C40305" w:rsidP="006B2CA5">
      <w:pPr>
        <w:spacing w:after="0"/>
        <w:jc w:val="center"/>
        <w:rPr>
          <w:ins w:id="35" w:author="PAULO SERGIO MOSCON" w:date="2018-07-09T17:18:00Z"/>
          <w:rFonts w:ascii="Arial" w:hAnsi="Arial" w:cs="Arial"/>
          <w:sz w:val="28"/>
        </w:rPr>
      </w:pPr>
    </w:p>
    <w:p w14:paraId="122FC0BA" w14:textId="77777777" w:rsidR="00C40305" w:rsidRDefault="00C40305" w:rsidP="006B2CA5">
      <w:pPr>
        <w:spacing w:after="0"/>
        <w:jc w:val="center"/>
        <w:rPr>
          <w:ins w:id="36" w:author="PAULO SERGIO MOSCON" w:date="2018-07-09T17:18:00Z"/>
          <w:rFonts w:ascii="Arial" w:hAnsi="Arial" w:cs="Arial"/>
          <w:sz w:val="28"/>
        </w:rPr>
      </w:pPr>
    </w:p>
    <w:p w14:paraId="4D015AB0" w14:textId="77777777" w:rsidR="00C40305" w:rsidRDefault="00C40305" w:rsidP="006B2CA5">
      <w:pPr>
        <w:spacing w:after="0"/>
        <w:jc w:val="center"/>
        <w:rPr>
          <w:ins w:id="37" w:author="PAULO SERGIO MOSCON" w:date="2018-07-09T17:18:00Z"/>
          <w:rFonts w:ascii="Arial" w:hAnsi="Arial" w:cs="Arial"/>
          <w:sz w:val="28"/>
        </w:rPr>
      </w:pPr>
    </w:p>
    <w:p w14:paraId="4800F7D7" w14:textId="77777777" w:rsidR="00C40305" w:rsidRDefault="00C40305" w:rsidP="006B2CA5">
      <w:pPr>
        <w:spacing w:after="0"/>
        <w:jc w:val="center"/>
        <w:rPr>
          <w:ins w:id="38" w:author="PAULO SERGIO MOSCON" w:date="2018-07-09T17:18:00Z"/>
          <w:rFonts w:ascii="Arial" w:hAnsi="Arial" w:cs="Arial"/>
          <w:sz w:val="28"/>
        </w:rPr>
      </w:pPr>
    </w:p>
    <w:p w14:paraId="6830CE24" w14:textId="77777777" w:rsidR="00C40305" w:rsidRDefault="00C40305" w:rsidP="006B2CA5">
      <w:pPr>
        <w:spacing w:after="0"/>
        <w:jc w:val="center"/>
        <w:rPr>
          <w:ins w:id="39" w:author="PAULO SERGIO MOSCON" w:date="2018-07-09T17:18:00Z"/>
          <w:rFonts w:ascii="Arial" w:hAnsi="Arial" w:cs="Arial"/>
          <w:sz w:val="28"/>
        </w:rPr>
      </w:pPr>
    </w:p>
    <w:p w14:paraId="33612F85" w14:textId="77777777" w:rsidR="00C40305" w:rsidRDefault="00C40305" w:rsidP="006B2CA5">
      <w:pPr>
        <w:spacing w:after="0"/>
        <w:jc w:val="center"/>
        <w:rPr>
          <w:ins w:id="40" w:author="PAULO SERGIO MOSCON" w:date="2018-07-09T17:18:00Z"/>
          <w:rFonts w:ascii="Arial" w:hAnsi="Arial" w:cs="Arial"/>
          <w:sz w:val="28"/>
        </w:rPr>
      </w:pPr>
    </w:p>
    <w:p w14:paraId="3268BF22" w14:textId="77777777" w:rsidR="00C40305" w:rsidRDefault="00C40305" w:rsidP="006B2CA5">
      <w:pPr>
        <w:spacing w:after="0"/>
        <w:jc w:val="center"/>
        <w:rPr>
          <w:ins w:id="41" w:author="PAULO SERGIO MOSCON" w:date="2018-07-09T17:18:00Z"/>
          <w:rFonts w:ascii="Arial" w:hAnsi="Arial" w:cs="Arial"/>
          <w:sz w:val="28"/>
        </w:rPr>
      </w:pPr>
    </w:p>
    <w:p w14:paraId="77794F91" w14:textId="77777777" w:rsidR="00C40305" w:rsidRDefault="00C40305" w:rsidP="006B2CA5">
      <w:pPr>
        <w:spacing w:after="0"/>
        <w:jc w:val="center"/>
        <w:rPr>
          <w:ins w:id="42" w:author="PAULO SERGIO MOSCON" w:date="2018-07-09T17:18:00Z"/>
          <w:rFonts w:ascii="Arial" w:hAnsi="Arial" w:cs="Arial"/>
          <w:sz w:val="28"/>
        </w:rPr>
      </w:pPr>
    </w:p>
    <w:p w14:paraId="03EE742D" w14:textId="77777777" w:rsidR="00C40305" w:rsidRDefault="00C40305" w:rsidP="006B2CA5">
      <w:pPr>
        <w:spacing w:after="0"/>
        <w:jc w:val="center"/>
        <w:rPr>
          <w:ins w:id="43" w:author="PAULO SERGIO MOSCON" w:date="2018-07-09T17:18:00Z"/>
          <w:rFonts w:ascii="Arial" w:hAnsi="Arial" w:cs="Arial"/>
          <w:sz w:val="28"/>
        </w:rPr>
      </w:pPr>
    </w:p>
    <w:p w14:paraId="6DEB979F" w14:textId="77777777" w:rsidR="00C40305" w:rsidRDefault="00C40305" w:rsidP="006B2CA5">
      <w:pPr>
        <w:spacing w:after="0"/>
        <w:jc w:val="center"/>
        <w:rPr>
          <w:ins w:id="44" w:author="PAULO SERGIO MOSCON" w:date="2018-07-09T17:18:00Z"/>
          <w:rFonts w:ascii="Arial" w:hAnsi="Arial" w:cs="Arial"/>
          <w:sz w:val="28"/>
        </w:rPr>
      </w:pPr>
    </w:p>
    <w:p w14:paraId="02248E39" w14:textId="77777777" w:rsidR="00C40305" w:rsidRDefault="00C40305" w:rsidP="006B2CA5">
      <w:pPr>
        <w:spacing w:after="0"/>
        <w:jc w:val="center"/>
        <w:rPr>
          <w:ins w:id="45" w:author="PAULO SERGIO MOSCON" w:date="2018-07-09T17:18:00Z"/>
          <w:rFonts w:ascii="Arial" w:hAnsi="Arial" w:cs="Arial"/>
          <w:sz w:val="28"/>
        </w:rPr>
      </w:pPr>
    </w:p>
    <w:p w14:paraId="4F70E411" w14:textId="77777777" w:rsidR="00C40305" w:rsidRDefault="00C40305" w:rsidP="006B2CA5">
      <w:pPr>
        <w:spacing w:after="0"/>
        <w:jc w:val="center"/>
        <w:rPr>
          <w:ins w:id="46" w:author="PAULO SERGIO MOSCON" w:date="2018-07-09T17:18:00Z"/>
          <w:rFonts w:ascii="Arial" w:hAnsi="Arial" w:cs="Arial"/>
          <w:sz w:val="28"/>
        </w:rPr>
      </w:pPr>
    </w:p>
    <w:p w14:paraId="38EA4555" w14:textId="77777777" w:rsidR="00C40305" w:rsidRDefault="00C40305" w:rsidP="006B2CA5">
      <w:pPr>
        <w:spacing w:after="0"/>
        <w:jc w:val="center"/>
        <w:rPr>
          <w:ins w:id="47" w:author="PAULO SERGIO MOSCON" w:date="2018-07-09T17:18:00Z"/>
          <w:rFonts w:ascii="Arial" w:hAnsi="Arial" w:cs="Arial"/>
          <w:sz w:val="28"/>
        </w:rPr>
      </w:pPr>
    </w:p>
    <w:p w14:paraId="0E72A09A" w14:textId="77777777" w:rsidR="00C40305" w:rsidRDefault="00C40305" w:rsidP="006B2CA5">
      <w:pPr>
        <w:spacing w:after="0"/>
        <w:jc w:val="center"/>
        <w:rPr>
          <w:ins w:id="48" w:author="PAULO SERGIO MOSCON" w:date="2018-07-09T17:18:00Z"/>
          <w:rFonts w:ascii="Arial" w:hAnsi="Arial" w:cs="Arial"/>
          <w:sz w:val="28"/>
        </w:rPr>
      </w:pPr>
    </w:p>
    <w:p w14:paraId="5E87FBCD" w14:textId="77777777" w:rsidR="00C40305" w:rsidRDefault="00C40305" w:rsidP="006B2CA5">
      <w:pPr>
        <w:spacing w:after="0"/>
        <w:jc w:val="center"/>
        <w:rPr>
          <w:ins w:id="49" w:author="PAULO SERGIO MOSCON" w:date="2018-07-09T17:18:00Z"/>
          <w:rFonts w:ascii="Arial" w:hAnsi="Arial" w:cs="Arial"/>
          <w:sz w:val="28"/>
        </w:rPr>
      </w:pPr>
    </w:p>
    <w:p w14:paraId="21D3C8BB" w14:textId="77777777" w:rsidR="00C40305" w:rsidRDefault="00C40305" w:rsidP="006B2CA5">
      <w:pPr>
        <w:spacing w:after="0"/>
        <w:jc w:val="center"/>
        <w:rPr>
          <w:ins w:id="50" w:author="PAULO SERGIO MOSCON" w:date="2018-07-09T17:18:00Z"/>
          <w:rFonts w:ascii="Arial" w:hAnsi="Arial" w:cs="Arial"/>
          <w:sz w:val="28"/>
        </w:rPr>
      </w:pPr>
    </w:p>
    <w:p w14:paraId="54C87EEE" w14:textId="77777777" w:rsidR="00C40305" w:rsidRDefault="00C40305" w:rsidP="006B2CA5">
      <w:pPr>
        <w:spacing w:after="0"/>
        <w:jc w:val="center"/>
        <w:rPr>
          <w:ins w:id="51" w:author="PAULO SERGIO MOSCON" w:date="2018-07-09T17:18:00Z"/>
          <w:rFonts w:ascii="Arial" w:hAnsi="Arial" w:cs="Arial"/>
          <w:sz w:val="28"/>
        </w:rPr>
      </w:pPr>
    </w:p>
    <w:p w14:paraId="2ABA57DD" w14:textId="77777777" w:rsidR="00C40305" w:rsidRDefault="00C40305" w:rsidP="006B2CA5">
      <w:pPr>
        <w:spacing w:after="0"/>
        <w:jc w:val="center"/>
        <w:rPr>
          <w:ins w:id="52" w:author="PAULO SERGIO MOSCON" w:date="2018-07-09T17:18:00Z"/>
          <w:rFonts w:ascii="Arial" w:hAnsi="Arial" w:cs="Arial"/>
          <w:sz w:val="28"/>
        </w:rPr>
      </w:pPr>
    </w:p>
    <w:p w14:paraId="49C9863C" w14:textId="77777777" w:rsidR="00C40305" w:rsidRDefault="00C40305" w:rsidP="006B2CA5">
      <w:pPr>
        <w:spacing w:after="0"/>
        <w:jc w:val="center"/>
        <w:rPr>
          <w:ins w:id="53" w:author="PAULO SERGIO MOSCON" w:date="2018-07-09T17:18:00Z"/>
          <w:rFonts w:ascii="Arial" w:hAnsi="Arial" w:cs="Arial"/>
          <w:sz w:val="28"/>
        </w:rPr>
      </w:pPr>
    </w:p>
    <w:p w14:paraId="532F9A8A" w14:textId="77777777" w:rsidR="003C78FB" w:rsidRPr="008A52C6" w:rsidRDefault="00423875" w:rsidP="006B2CA5">
      <w:pPr>
        <w:spacing w:after="0"/>
        <w:jc w:val="center"/>
        <w:rPr>
          <w:rFonts w:ascii="Arial" w:hAnsi="Arial" w:cs="Arial"/>
          <w:sz w:val="28"/>
        </w:rPr>
      </w:pPr>
      <w:r w:rsidRPr="008A52C6">
        <w:rPr>
          <w:rFonts w:ascii="Arial" w:hAnsi="Arial" w:cs="Arial"/>
          <w:sz w:val="28"/>
        </w:rPr>
        <w:t>Queda Livre</w:t>
      </w:r>
    </w:p>
    <w:p w14:paraId="64488BCE" w14:textId="77777777" w:rsidR="005336F6" w:rsidRPr="00423875" w:rsidRDefault="005336F6" w:rsidP="00423875">
      <w:pPr>
        <w:pStyle w:val="Pr-formataoHTML"/>
        <w:jc w:val="center"/>
        <w:rPr>
          <w:rFonts w:ascii="Courier New" w:eastAsia="Times New Roman" w:hAnsi="Courier New" w:cs="Courier New"/>
          <w:lang w:eastAsia="pt-BR"/>
        </w:rPr>
      </w:pPr>
      <w:r w:rsidRPr="008A52C6">
        <w:rPr>
          <w:rFonts w:ascii="Arial" w:hAnsi="Arial" w:cs="Arial"/>
        </w:rPr>
        <w:t>(</w:t>
      </w:r>
      <w:proofErr w:type="spellStart"/>
      <w:r w:rsidR="00C16ED3" w:rsidRPr="00C40305">
        <w:rPr>
          <w:rFonts w:ascii="Arial" w:hAnsi="Arial" w:cs="Arial"/>
          <w:i/>
          <w:szCs w:val="22"/>
          <w:rPrChange w:id="54" w:author="PAULO SERGIO MOSCON" w:date="2018-07-09T17:09:00Z">
            <w:rPr>
              <w:rFonts w:ascii="Arial" w:hAnsi="Arial" w:cs="Arial"/>
              <w:i/>
              <w:szCs w:val="22"/>
              <w:lang w:val="en-US"/>
            </w:rPr>
          </w:rPrChange>
        </w:rPr>
        <w:t>Free</w:t>
      </w:r>
      <w:proofErr w:type="spellEnd"/>
      <w:r w:rsidR="00C16ED3" w:rsidRPr="00C40305">
        <w:rPr>
          <w:rFonts w:ascii="Arial" w:hAnsi="Arial" w:cs="Arial"/>
          <w:i/>
          <w:szCs w:val="22"/>
          <w:rPrChange w:id="55" w:author="PAULO SERGIO MOSCON" w:date="2018-07-09T17:09:00Z">
            <w:rPr>
              <w:rFonts w:ascii="Arial" w:hAnsi="Arial" w:cs="Arial"/>
              <w:i/>
              <w:szCs w:val="22"/>
              <w:lang w:val="en-US"/>
            </w:rPr>
          </w:rPrChange>
        </w:rPr>
        <w:t xml:space="preserve"> </w:t>
      </w:r>
      <w:proofErr w:type="spellStart"/>
      <w:r w:rsidR="00C16ED3" w:rsidRPr="00C40305">
        <w:rPr>
          <w:rFonts w:ascii="Arial" w:hAnsi="Arial" w:cs="Arial"/>
          <w:i/>
          <w:szCs w:val="22"/>
          <w:rPrChange w:id="56" w:author="PAULO SERGIO MOSCON" w:date="2018-07-09T17:09:00Z">
            <w:rPr>
              <w:rFonts w:ascii="Arial" w:hAnsi="Arial" w:cs="Arial"/>
              <w:i/>
              <w:szCs w:val="22"/>
              <w:lang w:val="en-US"/>
            </w:rPr>
          </w:rPrChange>
        </w:rPr>
        <w:t>F</w:t>
      </w:r>
      <w:r w:rsidR="00423875" w:rsidRPr="00C40305">
        <w:rPr>
          <w:rFonts w:ascii="Arial" w:hAnsi="Arial" w:cs="Arial"/>
          <w:i/>
          <w:szCs w:val="22"/>
          <w:rPrChange w:id="57" w:author="PAULO SERGIO MOSCON" w:date="2018-07-09T17:09:00Z">
            <w:rPr>
              <w:rFonts w:ascii="Arial" w:hAnsi="Arial" w:cs="Arial"/>
              <w:i/>
              <w:szCs w:val="22"/>
              <w:lang w:val="en-US"/>
            </w:rPr>
          </w:rPrChange>
        </w:rPr>
        <w:t>all</w:t>
      </w:r>
      <w:proofErr w:type="spellEnd"/>
      <w:r w:rsidR="00D165F8" w:rsidRPr="008A52C6">
        <w:rPr>
          <w:rFonts w:ascii="Arial" w:hAnsi="Arial" w:cs="Arial"/>
        </w:rPr>
        <w:t>)</w:t>
      </w:r>
    </w:p>
    <w:p w14:paraId="4E283859" w14:textId="77777777" w:rsidR="007800CF" w:rsidRPr="008A52C6" w:rsidRDefault="007800CF" w:rsidP="00396274">
      <w:pPr>
        <w:spacing w:after="40"/>
        <w:jc w:val="center"/>
        <w:rPr>
          <w:rFonts w:ascii="Arial" w:hAnsi="Arial" w:cs="Arial"/>
          <w:sz w:val="24"/>
        </w:rPr>
      </w:pPr>
    </w:p>
    <w:p w14:paraId="7806985A" w14:textId="77777777" w:rsidR="006B2CA5" w:rsidRPr="007800CF" w:rsidRDefault="006B2CA5" w:rsidP="00396274">
      <w:pPr>
        <w:spacing w:after="40"/>
        <w:jc w:val="center"/>
        <w:rPr>
          <w:rFonts w:ascii="Arial" w:hAnsi="Arial" w:cs="Arial"/>
          <w:sz w:val="24"/>
        </w:rPr>
      </w:pPr>
      <w:r w:rsidRPr="007800CF">
        <w:rPr>
          <w:rFonts w:ascii="Arial" w:hAnsi="Arial" w:cs="Arial"/>
          <w:sz w:val="24"/>
        </w:rPr>
        <w:t xml:space="preserve">Bruno </w:t>
      </w:r>
      <w:proofErr w:type="spellStart"/>
      <w:r w:rsidRPr="007800CF">
        <w:rPr>
          <w:rFonts w:ascii="Arial" w:hAnsi="Arial" w:cs="Arial"/>
          <w:sz w:val="24"/>
        </w:rPr>
        <w:t>Elinton</w:t>
      </w:r>
      <w:proofErr w:type="spellEnd"/>
      <w:r w:rsidRPr="007800CF">
        <w:rPr>
          <w:rFonts w:ascii="Arial" w:hAnsi="Arial" w:cs="Arial"/>
          <w:sz w:val="24"/>
        </w:rPr>
        <w:t xml:space="preserve"> Guimarães de Araújo</w:t>
      </w:r>
      <w:r w:rsidR="008106DA" w:rsidRPr="007800CF">
        <w:rPr>
          <w:rStyle w:val="Refdenotaderodap"/>
          <w:rFonts w:ascii="Arial" w:hAnsi="Arial" w:cs="Arial"/>
          <w:sz w:val="24"/>
        </w:rPr>
        <w:footnoteReference w:id="1"/>
      </w:r>
    </w:p>
    <w:p w14:paraId="300FB5B9" w14:textId="77777777" w:rsidR="006B2CA5" w:rsidRPr="007800CF" w:rsidRDefault="006B2CA5" w:rsidP="00396274">
      <w:pPr>
        <w:spacing w:after="0"/>
        <w:jc w:val="center"/>
        <w:rPr>
          <w:rFonts w:ascii="Arial" w:hAnsi="Arial" w:cs="Arial"/>
          <w:sz w:val="24"/>
        </w:rPr>
      </w:pPr>
      <w:proofErr w:type="spellStart"/>
      <w:r w:rsidRPr="007800CF">
        <w:rPr>
          <w:rFonts w:ascii="Arial" w:hAnsi="Arial" w:cs="Arial"/>
          <w:sz w:val="24"/>
        </w:rPr>
        <w:t>Kaio</w:t>
      </w:r>
      <w:proofErr w:type="spellEnd"/>
      <w:r w:rsidRPr="007800CF">
        <w:rPr>
          <w:rFonts w:ascii="Arial" w:hAnsi="Arial" w:cs="Arial"/>
          <w:sz w:val="24"/>
        </w:rPr>
        <w:t xml:space="preserve"> Alan </w:t>
      </w:r>
      <w:proofErr w:type="spellStart"/>
      <w:r w:rsidRPr="007800CF">
        <w:rPr>
          <w:rFonts w:ascii="Arial" w:hAnsi="Arial" w:cs="Arial"/>
          <w:sz w:val="24"/>
        </w:rPr>
        <w:t>Littke</w:t>
      </w:r>
      <w:proofErr w:type="spellEnd"/>
      <w:r w:rsidR="003F10D6" w:rsidRPr="007800CF">
        <w:rPr>
          <w:rStyle w:val="Refdenotaderodap"/>
          <w:rFonts w:ascii="Arial" w:hAnsi="Arial" w:cs="Arial"/>
          <w:sz w:val="24"/>
        </w:rPr>
        <w:footnoteReference w:id="2"/>
      </w:r>
    </w:p>
    <w:p w14:paraId="65BB4BF4" w14:textId="77777777" w:rsidR="00396274" w:rsidRDefault="00396274" w:rsidP="006B2CA5">
      <w:pPr>
        <w:jc w:val="center"/>
        <w:rPr>
          <w:rFonts w:ascii="Arial" w:hAnsi="Arial" w:cs="Arial"/>
        </w:rPr>
      </w:pPr>
    </w:p>
    <w:p w14:paraId="5D5DAFFF" w14:textId="77777777" w:rsidR="00396274" w:rsidRDefault="00396274" w:rsidP="006B2CA5">
      <w:pPr>
        <w:jc w:val="center"/>
        <w:rPr>
          <w:rFonts w:ascii="Arial" w:hAnsi="Arial" w:cs="Arial"/>
          <w:sz w:val="20"/>
        </w:rPr>
      </w:pPr>
      <w:r w:rsidRPr="00396274">
        <w:rPr>
          <w:rFonts w:ascii="Arial" w:hAnsi="Arial" w:cs="Arial"/>
          <w:i/>
          <w:sz w:val="20"/>
        </w:rPr>
        <w:t>Universidade Federal do Espírito Santo, São Mateus, ES, Brasil</w:t>
      </w:r>
    </w:p>
    <w:p w14:paraId="6E35BA1A" w14:textId="77777777" w:rsidR="00396274" w:rsidRDefault="00396274" w:rsidP="006B2CA5">
      <w:pPr>
        <w:jc w:val="center"/>
        <w:rPr>
          <w:rFonts w:ascii="Arial" w:hAnsi="Arial" w:cs="Arial"/>
          <w:sz w:val="20"/>
        </w:rPr>
      </w:pPr>
    </w:p>
    <w:p w14:paraId="1E3169F0" w14:textId="77777777" w:rsidR="0093614C" w:rsidRPr="00B07E5D" w:rsidRDefault="006D47C7" w:rsidP="00423875">
      <w:pPr>
        <w:spacing w:line="276" w:lineRule="auto"/>
        <w:ind w:firstLine="708"/>
        <w:jc w:val="both"/>
        <w:rPr>
          <w:rFonts w:ascii="Arial" w:hAnsi="Arial" w:cs="Arial"/>
          <w:sz w:val="20"/>
        </w:rPr>
      </w:pPr>
      <w:commentRangeStart w:id="58"/>
      <w:r w:rsidRPr="003377AF">
        <w:rPr>
          <w:rFonts w:ascii="Arial" w:hAnsi="Arial" w:cs="Arial"/>
          <w:sz w:val="20"/>
        </w:rPr>
        <w:t xml:space="preserve">Este </w:t>
      </w:r>
      <w:r w:rsidR="00464C23" w:rsidRPr="003377AF">
        <w:rPr>
          <w:rFonts w:ascii="Arial" w:hAnsi="Arial" w:cs="Arial"/>
          <w:sz w:val="20"/>
        </w:rPr>
        <w:t>artigo,</w:t>
      </w:r>
      <w:r w:rsidRPr="003377AF">
        <w:rPr>
          <w:rFonts w:ascii="Arial" w:hAnsi="Arial" w:cs="Arial"/>
          <w:sz w:val="20"/>
        </w:rPr>
        <w:t xml:space="preserve"> trata </w:t>
      </w:r>
      <w:r w:rsidR="00EA0DC4" w:rsidRPr="003377AF">
        <w:rPr>
          <w:rFonts w:ascii="Arial" w:hAnsi="Arial" w:cs="Arial"/>
          <w:sz w:val="20"/>
        </w:rPr>
        <w:t>da</w:t>
      </w:r>
      <w:r w:rsidR="00423875" w:rsidRPr="003377AF">
        <w:rPr>
          <w:rFonts w:ascii="Arial" w:hAnsi="Arial" w:cs="Arial"/>
          <w:sz w:val="20"/>
        </w:rPr>
        <w:t xml:space="preserve"> </w:t>
      </w:r>
      <w:r w:rsidR="00EA0DC4" w:rsidRPr="003377AF">
        <w:rPr>
          <w:rFonts w:ascii="Arial" w:hAnsi="Arial" w:cs="Arial"/>
          <w:sz w:val="20"/>
        </w:rPr>
        <w:t>análise de</w:t>
      </w:r>
      <w:r w:rsidR="00423875" w:rsidRPr="003377AF">
        <w:rPr>
          <w:rFonts w:ascii="Arial" w:hAnsi="Arial" w:cs="Arial"/>
          <w:sz w:val="20"/>
        </w:rPr>
        <w:t xml:space="preserve"> um corpo </w:t>
      </w:r>
      <w:r w:rsidR="00AE00B6" w:rsidRPr="003377AF">
        <w:rPr>
          <w:rFonts w:ascii="Arial" w:hAnsi="Arial" w:cs="Arial"/>
          <w:sz w:val="20"/>
        </w:rPr>
        <w:t>em queda livre</w:t>
      </w:r>
      <w:r w:rsidR="00423875" w:rsidRPr="003377AF">
        <w:rPr>
          <w:rFonts w:ascii="Arial" w:hAnsi="Arial" w:cs="Arial"/>
          <w:sz w:val="20"/>
        </w:rPr>
        <w:t xml:space="preserve">, onde somente a força </w:t>
      </w:r>
      <w:r w:rsidR="00107A81" w:rsidRPr="003377AF">
        <w:rPr>
          <w:rFonts w:ascii="Arial" w:hAnsi="Arial" w:cs="Arial"/>
          <w:sz w:val="20"/>
        </w:rPr>
        <w:t>gravitacional</w:t>
      </w:r>
      <w:r w:rsidR="00423875" w:rsidRPr="003377AF">
        <w:rPr>
          <w:rFonts w:ascii="Arial" w:hAnsi="Arial" w:cs="Arial"/>
          <w:sz w:val="20"/>
        </w:rPr>
        <w:t xml:space="preserve"> é relevante para nossos cálculos</w:t>
      </w:r>
      <w:r w:rsidRPr="003377AF">
        <w:rPr>
          <w:rFonts w:ascii="Arial" w:hAnsi="Arial" w:cs="Arial"/>
          <w:sz w:val="20"/>
        </w:rPr>
        <w:t xml:space="preserve">. Para isso, mediremos o tempo gasto para </w:t>
      </w:r>
      <w:r w:rsidR="002D24D6" w:rsidRPr="003377AF">
        <w:rPr>
          <w:rFonts w:ascii="Arial" w:hAnsi="Arial" w:cs="Arial"/>
          <w:sz w:val="20"/>
        </w:rPr>
        <w:t xml:space="preserve">que </w:t>
      </w:r>
      <w:r w:rsidR="00423875" w:rsidRPr="003377AF">
        <w:rPr>
          <w:rFonts w:ascii="Arial" w:hAnsi="Arial" w:cs="Arial"/>
          <w:sz w:val="20"/>
        </w:rPr>
        <w:t xml:space="preserve">o objeto </w:t>
      </w:r>
      <w:r w:rsidR="002D24D6" w:rsidRPr="003377AF">
        <w:rPr>
          <w:rFonts w:ascii="Arial" w:hAnsi="Arial" w:cs="Arial"/>
          <w:sz w:val="20"/>
        </w:rPr>
        <w:t>percorr</w:t>
      </w:r>
      <w:r w:rsidR="00EA0DC4" w:rsidRPr="003377AF">
        <w:rPr>
          <w:rFonts w:ascii="Arial" w:hAnsi="Arial" w:cs="Arial"/>
          <w:sz w:val="20"/>
        </w:rPr>
        <w:t>a determinada distância vertic</w:t>
      </w:r>
      <w:r w:rsidR="002D24D6" w:rsidRPr="003377AF">
        <w:rPr>
          <w:rFonts w:ascii="Arial" w:hAnsi="Arial" w:cs="Arial"/>
          <w:sz w:val="20"/>
        </w:rPr>
        <w:t>al</w:t>
      </w:r>
      <w:r w:rsidR="00423875" w:rsidRPr="003377AF">
        <w:rPr>
          <w:rFonts w:ascii="Arial" w:hAnsi="Arial" w:cs="Arial"/>
          <w:sz w:val="20"/>
        </w:rPr>
        <w:t>. Com auxílio de uma tabela com os dados</w:t>
      </w:r>
      <w:r w:rsidR="00897DF8" w:rsidRPr="003377AF">
        <w:rPr>
          <w:rFonts w:ascii="Arial" w:hAnsi="Arial" w:cs="Arial"/>
          <w:sz w:val="20"/>
        </w:rPr>
        <w:t xml:space="preserve"> experimentais</w:t>
      </w:r>
      <w:r w:rsidR="00423875" w:rsidRPr="003377AF">
        <w:rPr>
          <w:rFonts w:ascii="Arial" w:hAnsi="Arial" w:cs="Arial"/>
          <w:sz w:val="20"/>
        </w:rPr>
        <w:t xml:space="preserve">, poderemos, manipula-los para encontrar g (constante de aceleração gravitacional) de </w:t>
      </w:r>
      <w:r w:rsidR="003377AF" w:rsidRPr="003377AF">
        <w:rPr>
          <w:rFonts w:ascii="Arial" w:hAnsi="Arial" w:cs="Arial"/>
          <w:sz w:val="20"/>
        </w:rPr>
        <w:t>três</w:t>
      </w:r>
      <w:r w:rsidR="00423875" w:rsidRPr="003377AF">
        <w:rPr>
          <w:rFonts w:ascii="Arial" w:hAnsi="Arial" w:cs="Arial"/>
          <w:sz w:val="20"/>
        </w:rPr>
        <w:t xml:space="preserve"> formas distintas</w:t>
      </w:r>
      <w:r w:rsidR="002D24D6" w:rsidRPr="003377AF">
        <w:rPr>
          <w:rFonts w:ascii="Arial" w:hAnsi="Arial" w:cs="Arial"/>
          <w:sz w:val="20"/>
        </w:rPr>
        <w:t>. Para garantir que as incertezas dos tempos registrados estão corretas, iremos repetir o mesmo procedimento divers</w:t>
      </w:r>
      <w:r w:rsidR="00E96134" w:rsidRPr="003377AF">
        <w:rPr>
          <w:rFonts w:ascii="Arial" w:hAnsi="Arial" w:cs="Arial"/>
          <w:sz w:val="20"/>
        </w:rPr>
        <w:t>as vezes</w:t>
      </w:r>
      <w:r w:rsidR="00423875" w:rsidRPr="003377AF">
        <w:rPr>
          <w:rFonts w:ascii="Arial" w:hAnsi="Arial" w:cs="Arial"/>
          <w:sz w:val="20"/>
        </w:rPr>
        <w:t xml:space="preserve"> em cada distância</w:t>
      </w:r>
      <w:r w:rsidR="00E96134" w:rsidRPr="003377AF">
        <w:rPr>
          <w:rFonts w:ascii="Arial" w:hAnsi="Arial" w:cs="Arial"/>
          <w:sz w:val="20"/>
        </w:rPr>
        <w:t>, encontrando assim</w:t>
      </w:r>
      <w:r w:rsidR="002D24D6" w:rsidRPr="003377AF">
        <w:rPr>
          <w:rFonts w:ascii="Arial" w:hAnsi="Arial" w:cs="Arial"/>
          <w:sz w:val="20"/>
        </w:rPr>
        <w:t xml:space="preserve"> o desvio padrão referente ao tempo.</w:t>
      </w:r>
      <w:r w:rsidR="008706DC" w:rsidRPr="003377AF">
        <w:rPr>
          <w:rFonts w:ascii="Arial" w:hAnsi="Arial" w:cs="Arial"/>
          <w:sz w:val="20"/>
        </w:rPr>
        <w:t xml:space="preserve"> </w:t>
      </w:r>
      <w:r w:rsidR="003377AF" w:rsidRPr="003377AF">
        <w:rPr>
          <w:rFonts w:ascii="Arial" w:hAnsi="Arial" w:cs="Arial"/>
          <w:sz w:val="20"/>
        </w:rPr>
        <w:t>Os valores encontrados</w:t>
      </w:r>
      <w:r w:rsidR="00F82734" w:rsidRPr="003377AF">
        <w:rPr>
          <w:rFonts w:ascii="Arial" w:hAnsi="Arial" w:cs="Arial"/>
          <w:sz w:val="20"/>
        </w:rPr>
        <w:t xml:space="preserve"> para g em cada um dos </w:t>
      </w:r>
      <w:r w:rsidR="003377AF" w:rsidRPr="003377AF">
        <w:rPr>
          <w:rFonts w:ascii="Arial" w:hAnsi="Arial" w:cs="Arial"/>
          <w:sz w:val="20"/>
        </w:rPr>
        <w:t>métodos aplicados</w:t>
      </w:r>
      <w:r w:rsidR="00F82734" w:rsidRPr="003377AF">
        <w:rPr>
          <w:rFonts w:ascii="Arial" w:hAnsi="Arial" w:cs="Arial"/>
          <w:sz w:val="20"/>
        </w:rPr>
        <w:t xml:space="preserve"> foram:</w:t>
      </w:r>
      <w:r w:rsidR="00F82734">
        <w:rPr>
          <w:rFonts w:ascii="Arial" w:hAnsi="Arial" w:cs="Arial"/>
          <w:sz w:val="20"/>
        </w:rPr>
        <w:t xml:space="preserve"> a = </w:t>
      </w:r>
      <w:r w:rsidR="00507F33">
        <w:rPr>
          <w:rFonts w:ascii="Arial" w:hAnsi="Arial" w:cs="Arial"/>
          <w:sz w:val="20"/>
        </w:rPr>
        <w:t xml:space="preserve">(3 </w:t>
      </w:r>
      <w:r w:rsidR="00F82734">
        <w:rPr>
          <w:rFonts w:ascii="Arial" w:hAnsi="Arial" w:cs="Arial"/>
          <w:sz w:val="20"/>
        </w:rPr>
        <w:t>±</w:t>
      </w:r>
      <w:r w:rsidR="00507F33">
        <w:rPr>
          <w:rFonts w:ascii="Arial" w:hAnsi="Arial" w:cs="Arial"/>
          <w:sz w:val="20"/>
        </w:rPr>
        <w:t xml:space="preserve"> 2</w:t>
      </w:r>
      <w:r w:rsidR="00AE27AB">
        <w:rPr>
          <w:rFonts w:ascii="Arial" w:hAnsi="Arial" w:cs="Arial"/>
          <w:sz w:val="20"/>
        </w:rPr>
        <w:t>)</w:t>
      </w:r>
      <w:r w:rsidR="00F82734">
        <w:rPr>
          <w:rFonts w:ascii="Arial" w:hAnsi="Arial" w:cs="Arial"/>
          <w:sz w:val="20"/>
        </w:rPr>
        <w:t xml:space="preserve"> m ⁄ s²</w:t>
      </w:r>
      <w:r w:rsidR="001A525B">
        <w:rPr>
          <w:rFonts w:ascii="Arial" w:hAnsi="Arial" w:cs="Arial"/>
          <w:sz w:val="20"/>
        </w:rPr>
        <w:t xml:space="preserve">, </w:t>
      </w:r>
      <w:r w:rsidR="00507F33" w:rsidRPr="00507F33">
        <w:rPr>
          <w:rFonts w:ascii="Arial" w:hAnsi="Arial" w:cs="Arial"/>
          <w:sz w:val="20"/>
        </w:rPr>
        <w:t>a</w:t>
      </w:r>
      <w:r w:rsidR="00210E09">
        <w:rPr>
          <w:rFonts w:ascii="Arial" w:hAnsi="Arial" w:cs="Arial"/>
          <w:sz w:val="20"/>
        </w:rPr>
        <w:t xml:space="preserve"> </w:t>
      </w:r>
      <w:r w:rsidR="00507F33" w:rsidRPr="00507F33">
        <w:rPr>
          <w:rFonts w:ascii="Arial" w:hAnsi="Arial" w:cs="Arial"/>
          <w:sz w:val="20"/>
        </w:rPr>
        <w:t>=</w:t>
      </w:r>
      <w:r w:rsidR="00210E09">
        <w:rPr>
          <w:rFonts w:ascii="Arial" w:hAnsi="Arial" w:cs="Arial"/>
          <w:sz w:val="20"/>
        </w:rPr>
        <w:t xml:space="preserve"> </w:t>
      </w:r>
      <w:r w:rsidR="00507F33" w:rsidRPr="00507F33">
        <w:rPr>
          <w:rFonts w:ascii="Arial" w:hAnsi="Arial" w:cs="Arial"/>
          <w:sz w:val="20"/>
        </w:rPr>
        <w:t>(3</w:t>
      </w:r>
      <w:r w:rsidR="00507F33">
        <w:rPr>
          <w:rFonts w:ascii="Arial" w:hAnsi="Arial" w:cs="Arial"/>
          <w:sz w:val="20"/>
        </w:rPr>
        <w:t xml:space="preserve"> </w:t>
      </w:r>
      <w:r w:rsidR="00507F33" w:rsidRPr="00507F33">
        <w:rPr>
          <w:rFonts w:ascii="Arial" w:hAnsi="Arial" w:cs="Arial"/>
          <w:sz w:val="20"/>
        </w:rPr>
        <w:t>±</w:t>
      </w:r>
      <w:r w:rsidR="00507F33">
        <w:rPr>
          <w:rFonts w:ascii="Arial" w:hAnsi="Arial" w:cs="Arial"/>
          <w:sz w:val="20"/>
        </w:rPr>
        <w:t xml:space="preserve"> </w:t>
      </w:r>
      <w:r w:rsidR="003377AF">
        <w:rPr>
          <w:rFonts w:ascii="Arial" w:hAnsi="Arial" w:cs="Arial"/>
          <w:sz w:val="20"/>
        </w:rPr>
        <w:t>2) m</w:t>
      </w:r>
      <w:r w:rsidR="00210E09">
        <w:rPr>
          <w:rFonts w:ascii="Arial" w:hAnsi="Arial" w:cs="Arial"/>
          <w:sz w:val="20"/>
        </w:rPr>
        <w:t xml:space="preserve"> ⁄ s², a = (5</w:t>
      </w:r>
      <w:r w:rsidR="00AE27AB">
        <w:rPr>
          <w:rFonts w:ascii="Arial" w:hAnsi="Arial" w:cs="Arial"/>
          <w:sz w:val="20"/>
        </w:rPr>
        <w:t xml:space="preserve"> </w:t>
      </w:r>
      <w:r w:rsidR="00210E09">
        <w:rPr>
          <w:rFonts w:ascii="Arial" w:hAnsi="Arial" w:cs="Arial"/>
          <w:sz w:val="20"/>
        </w:rPr>
        <w:t>±</w:t>
      </w:r>
      <w:r w:rsidR="00AE27AB">
        <w:rPr>
          <w:rFonts w:ascii="Arial" w:hAnsi="Arial" w:cs="Arial"/>
          <w:sz w:val="20"/>
        </w:rPr>
        <w:t xml:space="preserve"> </w:t>
      </w:r>
      <w:r w:rsidR="003377AF">
        <w:rPr>
          <w:rFonts w:ascii="Arial" w:hAnsi="Arial" w:cs="Arial"/>
          <w:sz w:val="20"/>
        </w:rPr>
        <w:t>1) m</w:t>
      </w:r>
      <w:r w:rsidR="00210E09">
        <w:rPr>
          <w:rFonts w:ascii="Arial" w:hAnsi="Arial" w:cs="Arial"/>
          <w:sz w:val="20"/>
        </w:rPr>
        <w:t xml:space="preserve"> ⁄ s²</w:t>
      </w:r>
      <w:r w:rsidR="00AE27AB">
        <w:rPr>
          <w:rFonts w:ascii="Arial" w:hAnsi="Arial" w:cs="Arial"/>
          <w:sz w:val="20"/>
        </w:rPr>
        <w:t>,</w:t>
      </w:r>
      <w:r w:rsidR="00210E09" w:rsidRPr="00210E09">
        <w:rPr>
          <w:rFonts w:ascii="Arial" w:hAnsi="Arial" w:cs="Arial"/>
          <w:sz w:val="20"/>
        </w:rPr>
        <w:t xml:space="preserve"> </w:t>
      </w:r>
      <w:r w:rsidR="00AE27AB" w:rsidRPr="00AE27AB">
        <w:rPr>
          <w:rFonts w:ascii="Arial" w:hAnsi="Arial" w:cs="Arial"/>
          <w:sz w:val="20"/>
        </w:rPr>
        <w:t>a</w:t>
      </w:r>
      <w:r w:rsidR="00AE27AB">
        <w:rPr>
          <w:rFonts w:ascii="Arial" w:hAnsi="Arial" w:cs="Arial"/>
          <w:sz w:val="20"/>
        </w:rPr>
        <w:t xml:space="preserve"> </w:t>
      </w:r>
      <w:r w:rsidR="00AE27AB" w:rsidRPr="00AE27AB">
        <w:rPr>
          <w:rFonts w:ascii="Arial" w:hAnsi="Arial" w:cs="Arial"/>
          <w:sz w:val="20"/>
        </w:rPr>
        <w:t>=</w:t>
      </w:r>
      <w:r w:rsidR="00AE27AB">
        <w:rPr>
          <w:rFonts w:ascii="Arial" w:hAnsi="Arial" w:cs="Arial"/>
          <w:sz w:val="20"/>
        </w:rPr>
        <w:t xml:space="preserve"> </w:t>
      </w:r>
      <w:r w:rsidR="00AE27AB" w:rsidRPr="00AE27AB">
        <w:rPr>
          <w:rFonts w:ascii="Arial" w:hAnsi="Arial" w:cs="Arial"/>
          <w:sz w:val="20"/>
        </w:rPr>
        <w:t>(10</w:t>
      </w:r>
      <w:r w:rsidR="00AE27AB">
        <w:rPr>
          <w:rFonts w:ascii="Arial" w:hAnsi="Arial" w:cs="Arial"/>
          <w:sz w:val="20"/>
        </w:rPr>
        <w:t xml:space="preserve"> </w:t>
      </w:r>
      <w:r w:rsidR="00AE27AB" w:rsidRPr="00AE27AB">
        <w:rPr>
          <w:rFonts w:ascii="Arial" w:hAnsi="Arial" w:cs="Arial"/>
          <w:sz w:val="20"/>
        </w:rPr>
        <w:t>±</w:t>
      </w:r>
      <w:r w:rsidR="00AE27AB">
        <w:rPr>
          <w:rFonts w:ascii="Arial" w:hAnsi="Arial" w:cs="Arial"/>
          <w:sz w:val="20"/>
        </w:rPr>
        <w:t xml:space="preserve"> </w:t>
      </w:r>
      <w:r w:rsidR="003377AF" w:rsidRPr="00AE27AB">
        <w:rPr>
          <w:rFonts w:ascii="Arial" w:hAnsi="Arial" w:cs="Arial"/>
          <w:sz w:val="20"/>
        </w:rPr>
        <w:t>3) m</w:t>
      </w:r>
      <w:r w:rsidR="00AE27AB">
        <w:rPr>
          <w:rFonts w:ascii="Arial" w:hAnsi="Arial" w:cs="Arial"/>
          <w:sz w:val="20"/>
        </w:rPr>
        <w:t xml:space="preserve"> </w:t>
      </w:r>
      <w:r w:rsidR="00AE27AB" w:rsidRPr="00AE27AB">
        <w:rPr>
          <w:rFonts w:ascii="Arial" w:hAnsi="Arial" w:cs="Arial"/>
          <w:sz w:val="20"/>
        </w:rPr>
        <w:t>⁄</w:t>
      </w:r>
      <w:r w:rsidR="00AE27AB">
        <w:rPr>
          <w:rFonts w:ascii="Arial" w:hAnsi="Arial" w:cs="Arial"/>
          <w:sz w:val="20"/>
        </w:rPr>
        <w:t xml:space="preserve"> s². </w:t>
      </w:r>
      <w:r w:rsidR="008706DC">
        <w:rPr>
          <w:rFonts w:ascii="Arial" w:hAnsi="Arial" w:cs="Arial"/>
          <w:sz w:val="20"/>
        </w:rPr>
        <w:t>Este trabalho contempla textos</w:t>
      </w:r>
      <w:r w:rsidR="00423875">
        <w:rPr>
          <w:rFonts w:ascii="Arial" w:hAnsi="Arial" w:cs="Arial"/>
          <w:sz w:val="20"/>
        </w:rPr>
        <w:t>,</w:t>
      </w:r>
      <w:r w:rsidR="008706DC">
        <w:rPr>
          <w:rFonts w:ascii="Arial" w:hAnsi="Arial" w:cs="Arial"/>
          <w:sz w:val="20"/>
        </w:rPr>
        <w:t xml:space="preserve"> gráficos e tabelas para </w:t>
      </w:r>
      <w:r w:rsidR="001A7432">
        <w:rPr>
          <w:rFonts w:ascii="Arial" w:hAnsi="Arial" w:cs="Arial"/>
          <w:sz w:val="20"/>
        </w:rPr>
        <w:t>uma boa compreensão</w:t>
      </w:r>
      <w:r w:rsidR="008706DC">
        <w:rPr>
          <w:rFonts w:ascii="Arial" w:hAnsi="Arial" w:cs="Arial"/>
          <w:sz w:val="20"/>
        </w:rPr>
        <w:t xml:space="preserve"> do problema bem como de sua resolução.</w:t>
      </w:r>
      <w:commentRangeEnd w:id="58"/>
      <w:r w:rsidR="00C40305">
        <w:rPr>
          <w:rStyle w:val="Refdecomentrio"/>
        </w:rPr>
        <w:commentReference w:id="58"/>
      </w:r>
    </w:p>
    <w:p w14:paraId="68B9E4A4" w14:textId="77777777" w:rsidR="00680045" w:rsidRPr="009733E5" w:rsidRDefault="00396274" w:rsidP="00272BF0">
      <w:pPr>
        <w:spacing w:line="276" w:lineRule="auto"/>
        <w:jc w:val="both"/>
        <w:rPr>
          <w:rFonts w:ascii="Arial" w:hAnsi="Arial" w:cs="Arial"/>
          <w:sz w:val="20"/>
        </w:rPr>
      </w:pPr>
      <w:r w:rsidRPr="009733E5">
        <w:rPr>
          <w:rFonts w:ascii="Arial" w:hAnsi="Arial" w:cs="Arial"/>
          <w:b/>
          <w:sz w:val="20"/>
        </w:rPr>
        <w:t>Palavras-chave</w:t>
      </w:r>
      <w:r w:rsidRPr="009733E5">
        <w:rPr>
          <w:rFonts w:ascii="Arial" w:hAnsi="Arial" w:cs="Arial"/>
          <w:sz w:val="20"/>
        </w:rPr>
        <w:t xml:space="preserve">: </w:t>
      </w:r>
      <w:r w:rsidR="00107A81" w:rsidRPr="009733E5">
        <w:rPr>
          <w:rFonts w:ascii="Arial" w:hAnsi="Arial" w:cs="Arial"/>
          <w:sz w:val="20"/>
        </w:rPr>
        <w:t>caindo verticalmente</w:t>
      </w:r>
      <w:r w:rsidR="002371D7" w:rsidRPr="009733E5">
        <w:rPr>
          <w:rFonts w:ascii="Arial" w:hAnsi="Arial" w:cs="Arial"/>
          <w:sz w:val="20"/>
        </w:rPr>
        <w:t>, força gravitacional</w:t>
      </w:r>
      <w:r w:rsidR="00124392" w:rsidRPr="009733E5">
        <w:rPr>
          <w:rFonts w:ascii="Arial" w:hAnsi="Arial" w:cs="Arial"/>
          <w:sz w:val="20"/>
        </w:rPr>
        <w:t xml:space="preserve">, </w:t>
      </w:r>
      <w:r w:rsidR="002371D7" w:rsidRPr="009733E5">
        <w:rPr>
          <w:rFonts w:ascii="Arial" w:hAnsi="Arial" w:cs="Arial"/>
          <w:sz w:val="20"/>
        </w:rPr>
        <w:t>incertezas</w:t>
      </w:r>
      <w:r w:rsidRPr="009733E5">
        <w:rPr>
          <w:rFonts w:ascii="Arial" w:hAnsi="Arial" w:cs="Arial"/>
          <w:sz w:val="20"/>
        </w:rPr>
        <w:t>.</w:t>
      </w:r>
    </w:p>
    <w:p w14:paraId="3E855A38" w14:textId="77777777" w:rsidR="009733E5" w:rsidRDefault="009733E5" w:rsidP="00E94C12">
      <w:pPr>
        <w:spacing w:line="276" w:lineRule="auto"/>
        <w:ind w:firstLine="708"/>
        <w:jc w:val="both"/>
        <w:rPr>
          <w:rFonts w:ascii="Arial" w:hAnsi="Arial" w:cs="Arial"/>
          <w:sz w:val="20"/>
          <w:lang w:val="en-US"/>
        </w:rPr>
      </w:pPr>
      <w:r w:rsidRPr="009733E5">
        <w:rPr>
          <w:rFonts w:ascii="Arial" w:hAnsi="Arial" w:cs="Arial"/>
          <w:sz w:val="20"/>
          <w:lang w:val="en-US"/>
        </w:rPr>
        <w:t>This article deals with the analysis of a free falling body, where only the gravitational force is relevant to our calculations. For this, we will measure the time spent for the object to travel a certain vertical distance. With the help of a table with the experimental data, we can manipulate them to find g (gravitati</w:t>
      </w:r>
      <w:r w:rsidR="003377AF">
        <w:rPr>
          <w:rFonts w:ascii="Arial" w:hAnsi="Arial" w:cs="Arial"/>
          <w:sz w:val="20"/>
          <w:lang w:val="en-US"/>
        </w:rPr>
        <w:t xml:space="preserve">onal acceleration constant) in </w:t>
      </w:r>
      <w:r w:rsidR="00986E83">
        <w:rPr>
          <w:rFonts w:ascii="Arial" w:hAnsi="Arial" w:cs="Arial"/>
          <w:sz w:val="20"/>
          <w:lang w:val="en-US"/>
        </w:rPr>
        <w:t>three</w:t>
      </w:r>
      <w:r w:rsidRPr="009733E5">
        <w:rPr>
          <w:rFonts w:ascii="Arial" w:hAnsi="Arial" w:cs="Arial"/>
          <w:sz w:val="20"/>
          <w:lang w:val="en-US"/>
        </w:rPr>
        <w:t xml:space="preserve"> different ways. To ensure that the uncertainties of the recorded times are correct, we will repeat the same procedure several times at each distance, thus finding the standard deviation with respect to time.</w:t>
      </w:r>
      <w:r w:rsidR="003377AF">
        <w:rPr>
          <w:rFonts w:ascii="Arial" w:hAnsi="Arial" w:cs="Arial"/>
          <w:sz w:val="20"/>
          <w:lang w:val="en-US"/>
        </w:rPr>
        <w:t xml:space="preserve"> </w:t>
      </w:r>
      <w:r w:rsidR="003377AF" w:rsidRPr="003377AF">
        <w:rPr>
          <w:rFonts w:ascii="Arial" w:hAnsi="Arial" w:cs="Arial"/>
          <w:sz w:val="20"/>
          <w:lang w:val="en-US"/>
        </w:rPr>
        <w:t xml:space="preserve">The values ​​found for each of the methods </w:t>
      </w:r>
      <w:r w:rsidR="00986E83" w:rsidRPr="003377AF">
        <w:rPr>
          <w:rFonts w:ascii="Arial" w:hAnsi="Arial" w:cs="Arial"/>
          <w:sz w:val="20"/>
          <w:lang w:val="en-US"/>
        </w:rPr>
        <w:t>were</w:t>
      </w:r>
      <w:r w:rsidRPr="009733E5">
        <w:rPr>
          <w:rFonts w:ascii="Arial" w:hAnsi="Arial" w:cs="Arial"/>
          <w:sz w:val="20"/>
          <w:lang w:val="en-US"/>
        </w:rPr>
        <w:t xml:space="preserve"> </w:t>
      </w:r>
      <w:r w:rsidR="00986E83" w:rsidRPr="00986E83">
        <w:rPr>
          <w:rFonts w:ascii="Arial" w:hAnsi="Arial" w:cs="Arial"/>
          <w:sz w:val="20"/>
          <w:lang w:val="en-US"/>
        </w:rPr>
        <w:t>a = (3 ± 2) m ⁄ s², a = (3 ± 2) m ⁄ s², a = (5 ± 1) m ⁄ s², a = (10 ± 3) m ⁄ s²</w:t>
      </w:r>
      <w:r w:rsidR="00986E83">
        <w:rPr>
          <w:rFonts w:ascii="Arial" w:hAnsi="Arial" w:cs="Arial"/>
          <w:sz w:val="20"/>
          <w:lang w:val="en-US"/>
        </w:rPr>
        <w:t xml:space="preserve">. </w:t>
      </w:r>
      <w:r w:rsidRPr="009733E5">
        <w:rPr>
          <w:rFonts w:ascii="Arial" w:hAnsi="Arial" w:cs="Arial"/>
          <w:sz w:val="20"/>
          <w:lang w:val="en-US"/>
        </w:rPr>
        <w:t>This work includes texts, graphs and tables for a good understanding of the problem as well as its resolution.</w:t>
      </w:r>
    </w:p>
    <w:p w14:paraId="1CE2ECBD" w14:textId="77777777" w:rsidR="002371D7" w:rsidRPr="002371D7" w:rsidRDefault="002371D7" w:rsidP="002371D7">
      <w:pPr>
        <w:spacing w:line="276" w:lineRule="auto"/>
        <w:jc w:val="both"/>
        <w:rPr>
          <w:rFonts w:ascii="Arial" w:hAnsi="Arial" w:cs="Arial"/>
          <w:sz w:val="20"/>
          <w:lang w:val="en-US"/>
        </w:rPr>
      </w:pPr>
      <w:r w:rsidRPr="009733E5">
        <w:rPr>
          <w:rFonts w:ascii="Arial" w:hAnsi="Arial" w:cs="Arial"/>
          <w:b/>
          <w:sz w:val="20"/>
          <w:lang w:val="en-US"/>
        </w:rPr>
        <w:t>Keywords</w:t>
      </w:r>
      <w:r w:rsidRPr="009733E5">
        <w:rPr>
          <w:rFonts w:ascii="Arial" w:hAnsi="Arial" w:cs="Arial"/>
          <w:sz w:val="20"/>
          <w:lang w:val="en-US"/>
        </w:rPr>
        <w:t>: falling vertically, gravitational force, uncertainties</w:t>
      </w:r>
      <w:r w:rsidRPr="002371D7">
        <w:rPr>
          <w:rFonts w:ascii="Arial" w:hAnsi="Arial" w:cs="Arial"/>
          <w:sz w:val="20"/>
          <w:lang w:val="en-US"/>
        </w:rPr>
        <w:t>.</w:t>
      </w:r>
    </w:p>
    <w:p w14:paraId="48A0D2B2" w14:textId="77777777" w:rsidR="00B32DA4" w:rsidRDefault="00B32DA4" w:rsidP="00B32DA4">
      <w:pPr>
        <w:pStyle w:val="Ttulo1"/>
        <w:tabs>
          <w:tab w:val="left" w:pos="478"/>
        </w:tabs>
        <w:spacing w:before="59"/>
        <w:ind w:left="0" w:firstLine="0"/>
      </w:pPr>
    </w:p>
    <w:p w14:paraId="5CBFCDCE" w14:textId="77777777" w:rsidR="00B32DA4" w:rsidRPr="00D165F8" w:rsidRDefault="00B32DA4" w:rsidP="00B32DA4">
      <w:pPr>
        <w:pStyle w:val="Ttulo1"/>
        <w:tabs>
          <w:tab w:val="left" w:pos="478"/>
        </w:tabs>
        <w:spacing w:before="59"/>
        <w:ind w:left="0" w:firstLine="0"/>
        <w:sectPr w:rsidR="00B32DA4" w:rsidRPr="00D165F8" w:rsidSect="00BA7EAB">
          <w:pgSz w:w="11906" w:h="16838"/>
          <w:pgMar w:top="1418" w:right="1134" w:bottom="567" w:left="1134" w:header="624" w:footer="340" w:gutter="0"/>
          <w:cols w:space="708"/>
          <w:docGrid w:linePitch="360"/>
        </w:sectPr>
      </w:pPr>
    </w:p>
    <w:p w14:paraId="45473B31" w14:textId="77777777" w:rsidR="00BA7EAB" w:rsidRPr="007E3FB1" w:rsidRDefault="00BA7EAB" w:rsidP="00C25958">
      <w:pPr>
        <w:pStyle w:val="Ttulo1"/>
        <w:numPr>
          <w:ilvl w:val="0"/>
          <w:numId w:val="1"/>
        </w:numPr>
        <w:tabs>
          <w:tab w:val="left" w:pos="426"/>
        </w:tabs>
        <w:spacing w:before="59"/>
        <w:ind w:left="590" w:hanging="590"/>
        <w:rPr>
          <w:rFonts w:ascii="Arial" w:hAnsi="Arial" w:cs="Arial"/>
        </w:rPr>
      </w:pPr>
      <w:r w:rsidRPr="000D254B">
        <w:rPr>
          <w:rFonts w:ascii="Arial" w:hAnsi="Arial" w:cs="Arial"/>
          <w:lang w:val="pt-BR"/>
        </w:rPr>
        <w:t>Introdução</w:t>
      </w:r>
    </w:p>
    <w:p w14:paraId="58B69B18" w14:textId="77777777" w:rsidR="0016644B" w:rsidRDefault="0016644B" w:rsidP="00786880">
      <w:pPr>
        <w:spacing w:line="276" w:lineRule="auto"/>
        <w:jc w:val="both"/>
        <w:rPr>
          <w:rFonts w:ascii="Arial" w:hAnsi="Arial" w:cs="Arial"/>
          <w:sz w:val="20"/>
        </w:rPr>
      </w:pPr>
    </w:p>
    <w:p w14:paraId="7068CED1" w14:textId="77777777" w:rsidR="00C43174" w:rsidRDefault="009C123B" w:rsidP="00AA2A56">
      <w:pPr>
        <w:spacing w:line="276" w:lineRule="auto"/>
        <w:ind w:firstLine="590"/>
        <w:jc w:val="both"/>
        <w:rPr>
          <w:rFonts w:ascii="Arial" w:hAnsi="Arial" w:cs="Arial"/>
          <w:sz w:val="20"/>
        </w:rPr>
      </w:pPr>
      <w:r>
        <w:rPr>
          <w:rFonts w:ascii="Arial" w:hAnsi="Arial" w:cs="Arial"/>
          <w:sz w:val="20"/>
        </w:rPr>
        <w:t>A força gravitacional</w:t>
      </w:r>
      <w:r w:rsidR="00C43174">
        <w:rPr>
          <w:rFonts w:ascii="Arial" w:hAnsi="Arial" w:cs="Arial"/>
          <w:sz w:val="20"/>
        </w:rPr>
        <w:t xml:space="preserve"> é responsável por conferir aos objetos próximo à superfície de um planeta o seu peso, fazendo-os adquirir uma dada </w:t>
      </w:r>
      <w:r w:rsidR="00C43174">
        <w:rPr>
          <w:rFonts w:ascii="Arial" w:hAnsi="Arial" w:cs="Arial"/>
          <w:sz w:val="20"/>
        </w:rPr>
        <w:t>aceleração ao serem abandonado</w:t>
      </w:r>
      <w:r w:rsidR="00661210">
        <w:rPr>
          <w:rFonts w:ascii="Arial" w:hAnsi="Arial" w:cs="Arial"/>
          <w:sz w:val="20"/>
        </w:rPr>
        <w:t>s</w:t>
      </w:r>
      <w:r w:rsidR="00C30127">
        <w:rPr>
          <w:rFonts w:ascii="Arial" w:hAnsi="Arial" w:cs="Arial"/>
          <w:sz w:val="20"/>
        </w:rPr>
        <w:t xml:space="preserve"> de </w:t>
      </w:r>
      <w:r w:rsidR="00C43174">
        <w:rPr>
          <w:rFonts w:ascii="Arial" w:hAnsi="Arial" w:cs="Arial"/>
          <w:sz w:val="20"/>
        </w:rPr>
        <w:t xml:space="preserve">uma certa altura. </w:t>
      </w:r>
    </w:p>
    <w:p w14:paraId="7FD325BA" w14:textId="77777777" w:rsidR="00661210" w:rsidRDefault="00C30127" w:rsidP="000801BB">
      <w:pPr>
        <w:spacing w:line="276" w:lineRule="auto"/>
        <w:ind w:firstLine="590"/>
        <w:jc w:val="both"/>
        <w:rPr>
          <w:rFonts w:ascii="Arial" w:hAnsi="Arial" w:cs="Arial"/>
          <w:sz w:val="20"/>
        </w:rPr>
      </w:pPr>
      <w:r>
        <w:rPr>
          <w:rFonts w:ascii="Arial" w:hAnsi="Arial" w:cs="Arial"/>
          <w:sz w:val="20"/>
        </w:rPr>
        <w:t xml:space="preserve">A origem de sua descoberta remonta a época de Galileu, no entanto, sua determinação teve uma expressiva contribuição dada pelo cientista inglês Isaac Newton. </w:t>
      </w:r>
      <w:r w:rsidR="003D366C">
        <w:rPr>
          <w:rFonts w:ascii="Arial" w:hAnsi="Arial" w:cs="Arial"/>
          <w:sz w:val="20"/>
        </w:rPr>
        <w:t>A história</w:t>
      </w:r>
      <w:r w:rsidR="00C43174">
        <w:rPr>
          <w:rFonts w:ascii="Arial" w:hAnsi="Arial" w:cs="Arial"/>
          <w:sz w:val="20"/>
        </w:rPr>
        <w:t xml:space="preserve"> nos conta que</w:t>
      </w:r>
      <w:r w:rsidR="000801BB">
        <w:rPr>
          <w:rFonts w:ascii="Arial" w:hAnsi="Arial" w:cs="Arial"/>
          <w:sz w:val="20"/>
        </w:rPr>
        <w:t xml:space="preserve">, </w:t>
      </w:r>
      <w:r>
        <w:rPr>
          <w:rFonts w:ascii="Arial" w:hAnsi="Arial" w:cs="Arial"/>
          <w:sz w:val="20"/>
        </w:rPr>
        <w:t xml:space="preserve">ao repousar sob uma macieira, </w:t>
      </w:r>
      <w:r w:rsidR="009C123B">
        <w:rPr>
          <w:rFonts w:ascii="Arial" w:hAnsi="Arial" w:cs="Arial"/>
          <w:sz w:val="20"/>
        </w:rPr>
        <w:t>Newton</w:t>
      </w:r>
      <w:r w:rsidR="003D366C">
        <w:rPr>
          <w:rFonts w:ascii="Arial" w:hAnsi="Arial" w:cs="Arial"/>
          <w:sz w:val="20"/>
        </w:rPr>
        <w:t xml:space="preserve"> foi </w:t>
      </w:r>
      <w:r w:rsidR="003D366C">
        <w:rPr>
          <w:rFonts w:ascii="Arial" w:hAnsi="Arial" w:cs="Arial"/>
          <w:sz w:val="20"/>
        </w:rPr>
        <w:lastRenderedPageBreak/>
        <w:t>atingindo por uma maçã</w:t>
      </w:r>
      <w:r w:rsidR="00661210">
        <w:rPr>
          <w:rFonts w:ascii="Arial" w:hAnsi="Arial" w:cs="Arial"/>
          <w:sz w:val="20"/>
        </w:rPr>
        <w:t xml:space="preserve">, fato que o levou a estudar o motivo pelo qual os corpos eram atraídos para a superfície do planeta. Seus </w:t>
      </w:r>
      <w:r w:rsidR="00CB0AA0">
        <w:rPr>
          <w:rFonts w:ascii="Arial" w:hAnsi="Arial" w:cs="Arial"/>
          <w:sz w:val="20"/>
        </w:rPr>
        <w:t>estudos permitiram</w:t>
      </w:r>
      <w:r w:rsidR="00661210">
        <w:rPr>
          <w:rFonts w:ascii="Arial" w:hAnsi="Arial" w:cs="Arial"/>
          <w:sz w:val="20"/>
        </w:rPr>
        <w:t xml:space="preserve"> a determinação da constante gravitacional e, além disso, possibilitou o cálculo da aceleração da gravidade terrestre.</w:t>
      </w:r>
      <w:r w:rsidR="0083352C">
        <w:rPr>
          <w:rFonts w:ascii="Arial" w:hAnsi="Arial" w:cs="Arial"/>
          <w:sz w:val="20"/>
        </w:rPr>
        <w:t>[1]</w:t>
      </w:r>
    </w:p>
    <w:p w14:paraId="625B4FDF" w14:textId="77777777" w:rsidR="000B35BE" w:rsidRDefault="00CB0AA0" w:rsidP="000B35BE">
      <w:pPr>
        <w:spacing w:line="276" w:lineRule="auto"/>
        <w:ind w:firstLine="590"/>
        <w:jc w:val="both"/>
        <w:rPr>
          <w:rFonts w:ascii="Arial" w:hAnsi="Arial" w:cs="Arial"/>
          <w:sz w:val="20"/>
        </w:rPr>
      </w:pPr>
      <w:r>
        <w:rPr>
          <w:rFonts w:ascii="Arial" w:hAnsi="Arial" w:cs="Arial"/>
          <w:sz w:val="20"/>
        </w:rPr>
        <w:t>Hoje sabemos que a aceleração gravitacional no planeta terra</w:t>
      </w:r>
      <w:r w:rsidR="00026B33">
        <w:rPr>
          <w:rFonts w:ascii="Arial" w:hAnsi="Arial" w:cs="Arial"/>
          <w:sz w:val="20"/>
        </w:rPr>
        <w:t xml:space="preserve"> é b</w:t>
      </w:r>
      <w:r>
        <w:rPr>
          <w:rFonts w:ascii="Arial" w:hAnsi="Arial" w:cs="Arial"/>
          <w:sz w:val="20"/>
        </w:rPr>
        <w:t>e</w:t>
      </w:r>
      <w:r w:rsidR="00026B33">
        <w:rPr>
          <w:rFonts w:ascii="Arial" w:hAnsi="Arial" w:cs="Arial"/>
          <w:sz w:val="20"/>
        </w:rPr>
        <w:t>m</w:t>
      </w:r>
      <w:r>
        <w:rPr>
          <w:rFonts w:ascii="Arial" w:hAnsi="Arial" w:cs="Arial"/>
          <w:sz w:val="20"/>
        </w:rPr>
        <w:t xml:space="preserve"> diferente da aceleração gravitacional da lua</w:t>
      </w:r>
      <w:r w:rsidR="00C30127">
        <w:rPr>
          <w:rFonts w:ascii="Arial" w:hAnsi="Arial" w:cs="Arial"/>
          <w:sz w:val="20"/>
        </w:rPr>
        <w:t xml:space="preserve"> e dos demais planetas do sistema solar</w:t>
      </w:r>
      <w:r>
        <w:rPr>
          <w:rFonts w:ascii="Arial" w:hAnsi="Arial" w:cs="Arial"/>
          <w:sz w:val="20"/>
        </w:rPr>
        <w:t xml:space="preserve">. </w:t>
      </w:r>
      <w:r w:rsidR="00EB519E">
        <w:rPr>
          <w:rFonts w:ascii="Arial" w:hAnsi="Arial" w:cs="Arial"/>
          <w:sz w:val="20"/>
        </w:rPr>
        <w:t xml:space="preserve">Esse fato faz com que o mesmo objeto aqui na terra tenha um peso totalmente diferente </w:t>
      </w:r>
      <w:r w:rsidR="008A52C6">
        <w:rPr>
          <w:rFonts w:ascii="Arial" w:hAnsi="Arial" w:cs="Arial"/>
          <w:sz w:val="20"/>
        </w:rPr>
        <w:t>na lua</w:t>
      </w:r>
      <w:r w:rsidR="00EB519E">
        <w:rPr>
          <w:rFonts w:ascii="Arial" w:hAnsi="Arial" w:cs="Arial"/>
          <w:sz w:val="20"/>
        </w:rPr>
        <w:t>, de modo que, ao ser abandonado próximo à superfície lunar ele cai</w:t>
      </w:r>
      <w:r w:rsidR="007D6E25">
        <w:rPr>
          <w:rFonts w:ascii="Arial" w:hAnsi="Arial" w:cs="Arial"/>
          <w:sz w:val="20"/>
        </w:rPr>
        <w:t xml:space="preserve"> com uma aceleração diferente.</w:t>
      </w:r>
    </w:p>
    <w:p w14:paraId="64140F3A" w14:textId="77777777" w:rsidR="007D6E25" w:rsidRDefault="007D6E25" w:rsidP="000B35BE">
      <w:pPr>
        <w:spacing w:line="276" w:lineRule="auto"/>
        <w:ind w:firstLine="590"/>
        <w:jc w:val="both"/>
        <w:rPr>
          <w:rFonts w:ascii="Arial" w:hAnsi="Arial" w:cs="Arial"/>
          <w:sz w:val="20"/>
        </w:rPr>
      </w:pPr>
      <w:r>
        <w:rPr>
          <w:rFonts w:ascii="Arial" w:hAnsi="Arial" w:cs="Arial"/>
          <w:sz w:val="20"/>
        </w:rPr>
        <w:t xml:space="preserve">As implicações dessa descoberta foram enormes, </w:t>
      </w:r>
      <w:r w:rsidR="00CA5FC9">
        <w:rPr>
          <w:rFonts w:ascii="Arial" w:hAnsi="Arial" w:cs="Arial"/>
          <w:sz w:val="20"/>
        </w:rPr>
        <w:t>graças a</w:t>
      </w:r>
      <w:r>
        <w:rPr>
          <w:rFonts w:ascii="Arial" w:hAnsi="Arial" w:cs="Arial"/>
          <w:sz w:val="20"/>
        </w:rPr>
        <w:t xml:space="preserve"> ela por exemplo, foi possível estimar a quantidade de combustível q</w:t>
      </w:r>
      <w:r w:rsidR="00296207">
        <w:rPr>
          <w:rFonts w:ascii="Arial" w:hAnsi="Arial" w:cs="Arial"/>
          <w:sz w:val="20"/>
        </w:rPr>
        <w:t>ue seria necessário para que os astronautas pudessem retornar da superfície lunar</w:t>
      </w:r>
      <w:r w:rsidR="00A879B7">
        <w:rPr>
          <w:rFonts w:ascii="Arial" w:hAnsi="Arial" w:cs="Arial"/>
          <w:sz w:val="20"/>
        </w:rPr>
        <w:t>.</w:t>
      </w:r>
    </w:p>
    <w:p w14:paraId="70990F84" w14:textId="77777777" w:rsidR="00A879B7" w:rsidRDefault="00A879B7" w:rsidP="000B35BE">
      <w:pPr>
        <w:spacing w:line="276" w:lineRule="auto"/>
        <w:ind w:firstLine="590"/>
        <w:jc w:val="both"/>
        <w:rPr>
          <w:rFonts w:ascii="Arial" w:hAnsi="Arial" w:cs="Arial"/>
          <w:sz w:val="20"/>
        </w:rPr>
      </w:pPr>
      <w:r>
        <w:rPr>
          <w:rFonts w:ascii="Arial" w:hAnsi="Arial" w:cs="Arial"/>
          <w:sz w:val="20"/>
        </w:rPr>
        <w:t>Este artigo tem objetivo verificar o valor da aceleração gravitacional terrestre, através do experimento de queda livre.</w:t>
      </w:r>
    </w:p>
    <w:p w14:paraId="3AF526ED" w14:textId="77777777" w:rsidR="00CA5FC9" w:rsidRPr="000B35BE" w:rsidRDefault="00CA5FC9" w:rsidP="000B35BE">
      <w:pPr>
        <w:spacing w:line="276" w:lineRule="auto"/>
        <w:ind w:firstLine="590"/>
        <w:jc w:val="both"/>
        <w:rPr>
          <w:rFonts w:ascii="Arial" w:hAnsi="Arial" w:cs="Arial"/>
          <w:sz w:val="20"/>
        </w:rPr>
      </w:pPr>
    </w:p>
    <w:p w14:paraId="69E32232" w14:textId="77777777" w:rsidR="00DE0727" w:rsidRPr="00AA2A56" w:rsidRDefault="009F5AA2" w:rsidP="00DE0727">
      <w:pPr>
        <w:pStyle w:val="Ttulo1"/>
        <w:numPr>
          <w:ilvl w:val="0"/>
          <w:numId w:val="1"/>
        </w:numPr>
        <w:tabs>
          <w:tab w:val="left" w:pos="426"/>
        </w:tabs>
        <w:spacing w:before="59"/>
        <w:ind w:left="590" w:hanging="590"/>
        <w:rPr>
          <w:rFonts w:ascii="Arial" w:hAnsi="Arial" w:cs="Arial"/>
          <w:lang w:val="pt-BR"/>
        </w:rPr>
      </w:pPr>
      <w:r>
        <w:rPr>
          <w:rFonts w:ascii="Arial" w:hAnsi="Arial" w:cs="Arial"/>
          <w:lang w:val="pt-BR"/>
        </w:rPr>
        <w:t>Metodologia</w:t>
      </w:r>
    </w:p>
    <w:p w14:paraId="49A3B8AC" w14:textId="77777777" w:rsidR="00DE0727" w:rsidRPr="00AA2A56" w:rsidRDefault="00DE0727" w:rsidP="00DE0727">
      <w:pPr>
        <w:pStyle w:val="Ttulo1"/>
        <w:tabs>
          <w:tab w:val="left" w:pos="478"/>
        </w:tabs>
        <w:spacing w:before="59"/>
        <w:ind w:left="0" w:firstLine="0"/>
        <w:rPr>
          <w:lang w:val="pt-BR"/>
        </w:rPr>
      </w:pPr>
    </w:p>
    <w:p w14:paraId="28F07687" w14:textId="77777777" w:rsidR="00326A78" w:rsidRPr="0005151B" w:rsidRDefault="00522959" w:rsidP="00DE0727">
      <w:pPr>
        <w:spacing w:line="276" w:lineRule="auto"/>
        <w:ind w:firstLine="590"/>
        <w:jc w:val="both"/>
        <w:rPr>
          <w:rFonts w:ascii="Arial" w:hAnsi="Arial" w:cs="Arial"/>
          <w:sz w:val="20"/>
        </w:rPr>
      </w:pPr>
      <w:r w:rsidRPr="0005151B">
        <w:rPr>
          <w:rFonts w:ascii="Arial" w:hAnsi="Arial" w:cs="Arial"/>
          <w:sz w:val="20"/>
        </w:rPr>
        <w:t>A realização do experimento contou com a utilização dos seguintes itens:</w:t>
      </w:r>
    </w:p>
    <w:p w14:paraId="2BFFDCEE" w14:textId="77777777" w:rsidR="00326A78" w:rsidRPr="0005151B" w:rsidRDefault="00326A78" w:rsidP="004443AD">
      <w:pPr>
        <w:pStyle w:val="Corpodetexto"/>
        <w:numPr>
          <w:ilvl w:val="0"/>
          <w:numId w:val="2"/>
        </w:numPr>
        <w:spacing w:line="276" w:lineRule="auto"/>
        <w:rPr>
          <w:rFonts w:ascii="Arial" w:eastAsiaTheme="minorHAnsi" w:hAnsi="Arial" w:cs="Arial"/>
          <w:szCs w:val="22"/>
          <w:lang w:val="pt-BR"/>
        </w:rPr>
      </w:pPr>
      <w:r w:rsidRPr="0005151B">
        <w:rPr>
          <w:rFonts w:ascii="Arial" w:eastAsiaTheme="minorHAnsi" w:hAnsi="Arial" w:cs="Arial"/>
          <w:szCs w:val="22"/>
          <w:lang w:val="pt-BR"/>
        </w:rPr>
        <w:t xml:space="preserve">1 – </w:t>
      </w:r>
      <w:r w:rsidR="007C0089">
        <w:rPr>
          <w:rFonts w:ascii="Arial" w:eastAsiaTheme="minorHAnsi" w:hAnsi="Arial" w:cs="Arial"/>
          <w:szCs w:val="22"/>
          <w:lang w:val="pt-BR"/>
        </w:rPr>
        <w:t xml:space="preserve">Haste vertical </w:t>
      </w:r>
      <w:r w:rsidR="007B65E6">
        <w:rPr>
          <w:rFonts w:ascii="Arial" w:eastAsiaTheme="minorHAnsi" w:hAnsi="Arial" w:cs="Arial"/>
          <w:szCs w:val="22"/>
          <w:lang w:val="pt-BR"/>
        </w:rPr>
        <w:t>milimétrica</w:t>
      </w:r>
      <w:r w:rsidR="007C0089">
        <w:rPr>
          <w:rFonts w:ascii="Arial" w:eastAsiaTheme="minorHAnsi" w:hAnsi="Arial" w:cs="Arial"/>
          <w:szCs w:val="22"/>
          <w:lang w:val="pt-BR"/>
        </w:rPr>
        <w:t>.</w:t>
      </w:r>
    </w:p>
    <w:p w14:paraId="11CB5FAB" w14:textId="77777777" w:rsidR="00326A78" w:rsidRPr="0005151B" w:rsidRDefault="00522959" w:rsidP="00522959">
      <w:pPr>
        <w:pStyle w:val="Corpodetexto"/>
        <w:numPr>
          <w:ilvl w:val="0"/>
          <w:numId w:val="2"/>
        </w:numPr>
        <w:spacing w:line="276" w:lineRule="auto"/>
        <w:rPr>
          <w:rFonts w:ascii="Arial" w:eastAsiaTheme="minorHAnsi" w:hAnsi="Arial" w:cs="Arial"/>
          <w:szCs w:val="22"/>
          <w:lang w:val="pt-BR"/>
        </w:rPr>
      </w:pPr>
      <w:r w:rsidRPr="0005151B">
        <w:rPr>
          <w:rFonts w:ascii="Arial" w:eastAsiaTheme="minorHAnsi" w:hAnsi="Arial" w:cs="Arial"/>
          <w:szCs w:val="22"/>
          <w:lang w:val="pt-BR"/>
        </w:rPr>
        <w:t>1</w:t>
      </w:r>
      <w:r w:rsidR="00326A78" w:rsidRPr="0005151B">
        <w:rPr>
          <w:rFonts w:ascii="Arial" w:eastAsiaTheme="minorHAnsi" w:hAnsi="Arial" w:cs="Arial"/>
          <w:szCs w:val="22"/>
          <w:lang w:val="pt-BR"/>
        </w:rPr>
        <w:t xml:space="preserve"> – </w:t>
      </w:r>
      <w:r w:rsidR="007C0089">
        <w:rPr>
          <w:rFonts w:ascii="Arial" w:eastAsiaTheme="minorHAnsi" w:hAnsi="Arial" w:cs="Arial"/>
          <w:szCs w:val="22"/>
          <w:lang w:val="pt-BR"/>
        </w:rPr>
        <w:t>Bolinha</w:t>
      </w:r>
      <w:r w:rsidR="009576E5">
        <w:rPr>
          <w:rFonts w:ascii="Arial" w:eastAsiaTheme="minorHAnsi" w:hAnsi="Arial" w:cs="Arial"/>
          <w:szCs w:val="22"/>
          <w:lang w:val="pt-BR"/>
        </w:rPr>
        <w:t xml:space="preserve"> de metal</w:t>
      </w:r>
      <w:r w:rsidRPr="0005151B">
        <w:rPr>
          <w:rFonts w:ascii="Arial" w:eastAsiaTheme="minorHAnsi" w:hAnsi="Arial" w:cs="Arial"/>
          <w:szCs w:val="22"/>
          <w:lang w:val="pt-BR"/>
        </w:rPr>
        <w:t>;</w:t>
      </w:r>
    </w:p>
    <w:p w14:paraId="4221E85B" w14:textId="77777777" w:rsidR="00326A78" w:rsidRDefault="00326A78" w:rsidP="00326A78">
      <w:pPr>
        <w:pStyle w:val="Corpodetexto"/>
        <w:numPr>
          <w:ilvl w:val="0"/>
          <w:numId w:val="2"/>
        </w:numPr>
        <w:spacing w:line="276" w:lineRule="auto"/>
        <w:rPr>
          <w:rFonts w:ascii="Arial" w:eastAsiaTheme="minorHAnsi" w:hAnsi="Arial" w:cs="Arial"/>
          <w:szCs w:val="22"/>
          <w:lang w:val="pt-BR"/>
        </w:rPr>
      </w:pPr>
      <w:r w:rsidRPr="0005151B">
        <w:rPr>
          <w:rFonts w:ascii="Arial" w:eastAsiaTheme="minorHAnsi" w:hAnsi="Arial" w:cs="Arial"/>
          <w:szCs w:val="22"/>
          <w:lang w:val="pt-BR"/>
        </w:rPr>
        <w:t xml:space="preserve">1 – </w:t>
      </w:r>
      <w:r w:rsidR="007C0089">
        <w:rPr>
          <w:rFonts w:ascii="Arial" w:eastAsiaTheme="minorHAnsi" w:hAnsi="Arial" w:cs="Arial"/>
          <w:szCs w:val="22"/>
          <w:lang w:val="pt-BR"/>
        </w:rPr>
        <w:t>S</w:t>
      </w:r>
      <w:r w:rsidR="009576E5">
        <w:rPr>
          <w:rFonts w:ascii="Arial" w:eastAsiaTheme="minorHAnsi" w:hAnsi="Arial" w:cs="Arial"/>
          <w:szCs w:val="22"/>
          <w:lang w:val="pt-BR"/>
        </w:rPr>
        <w:t>istema automatizado de aquisição de dados</w:t>
      </w:r>
      <w:r w:rsidRPr="0005151B">
        <w:rPr>
          <w:rFonts w:ascii="Arial" w:eastAsiaTheme="minorHAnsi" w:hAnsi="Arial" w:cs="Arial"/>
          <w:szCs w:val="22"/>
          <w:lang w:val="pt-BR"/>
        </w:rPr>
        <w:t>;</w:t>
      </w:r>
    </w:p>
    <w:p w14:paraId="29DBBE9B" w14:textId="77777777" w:rsidR="00835880" w:rsidRDefault="00835880" w:rsidP="00C7232A">
      <w:pPr>
        <w:pStyle w:val="Corpodetexto"/>
        <w:spacing w:before="209" w:line="276" w:lineRule="auto"/>
        <w:ind w:left="0" w:firstLine="708"/>
        <w:jc w:val="both"/>
        <w:rPr>
          <w:rFonts w:ascii="Arial" w:eastAsiaTheme="minorHAnsi" w:hAnsi="Arial" w:cs="Arial"/>
          <w:szCs w:val="22"/>
          <w:lang w:val="pt-BR"/>
        </w:rPr>
      </w:pPr>
      <w:r>
        <w:rPr>
          <w:rFonts w:ascii="Arial" w:eastAsiaTheme="minorHAnsi" w:hAnsi="Arial" w:cs="Arial"/>
          <w:szCs w:val="22"/>
          <w:lang w:val="pt-BR"/>
        </w:rPr>
        <w:t xml:space="preserve">Para coletar os dados, liberamos a bolinha de metal, de uma altura h, diversas vezes, e com o </w:t>
      </w:r>
      <w:r w:rsidR="004E31F4">
        <w:rPr>
          <w:rFonts w:ascii="Arial" w:eastAsiaTheme="minorHAnsi" w:hAnsi="Arial" w:cs="Arial"/>
          <w:szCs w:val="22"/>
          <w:lang w:val="pt-BR"/>
        </w:rPr>
        <w:t>auxílio</w:t>
      </w:r>
      <w:r>
        <w:rPr>
          <w:rFonts w:ascii="Arial" w:eastAsiaTheme="minorHAnsi" w:hAnsi="Arial" w:cs="Arial"/>
          <w:szCs w:val="22"/>
          <w:lang w:val="pt-BR"/>
        </w:rPr>
        <w:t xml:space="preserve"> do sistema automatizado de aquisição de dados, fomos anotando o tempo gasto para o corpo percorrer uma determinada distância s, a qual era variada a cada 5 solturas. Veja a figura ilustrativa abaixo.</w:t>
      </w:r>
    </w:p>
    <w:p w14:paraId="6E2C0816" w14:textId="77777777" w:rsidR="00362722" w:rsidRDefault="004E31F4" w:rsidP="00477524">
      <w:pPr>
        <w:pStyle w:val="Corpodetexto"/>
        <w:keepNext/>
        <w:spacing w:before="209" w:line="276" w:lineRule="auto"/>
        <w:jc w:val="center"/>
      </w:pPr>
      <w:r>
        <w:rPr>
          <w:rFonts w:ascii="Arial" w:eastAsiaTheme="minorHAnsi" w:hAnsi="Arial" w:cs="Arial"/>
          <w:noProof/>
          <w:szCs w:val="22"/>
          <w:lang w:val="pt-BR" w:eastAsia="pt-BR"/>
        </w:rPr>
        <w:drawing>
          <wp:inline distT="0" distB="0" distL="0" distR="0" wp14:anchorId="4B633D7C" wp14:editId="393A89E0">
            <wp:extent cx="2610242" cy="2153928"/>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ustraçaõ.jpg"/>
                    <pic:cNvPicPr/>
                  </pic:nvPicPr>
                  <pic:blipFill rotWithShape="1">
                    <a:blip r:embed="rId11">
                      <a:extLst>
                        <a:ext uri="{28A0092B-C50C-407E-A947-70E740481C1C}">
                          <a14:useLocalDpi xmlns:a14="http://schemas.microsoft.com/office/drawing/2010/main" val="0"/>
                        </a:ext>
                      </a:extLst>
                    </a:blip>
                    <a:srcRect l="23443"/>
                    <a:stretch/>
                  </pic:blipFill>
                  <pic:spPr bwMode="auto">
                    <a:xfrm>
                      <a:off x="0" y="0"/>
                      <a:ext cx="2656402" cy="2192018"/>
                    </a:xfrm>
                    <a:prstGeom prst="rect">
                      <a:avLst/>
                    </a:prstGeom>
                    <a:ln>
                      <a:noFill/>
                    </a:ln>
                    <a:extLst>
                      <a:ext uri="{53640926-AAD7-44D8-BBD7-CCE9431645EC}">
                        <a14:shadowObscured xmlns:a14="http://schemas.microsoft.com/office/drawing/2010/main"/>
                      </a:ext>
                    </a:extLst>
                  </pic:spPr>
                </pic:pic>
              </a:graphicData>
            </a:graphic>
          </wp:inline>
        </w:drawing>
      </w:r>
    </w:p>
    <w:p w14:paraId="2A3F34A5" w14:textId="77777777" w:rsidR="00835880" w:rsidRDefault="00362722" w:rsidP="00417B4A">
      <w:pPr>
        <w:pStyle w:val="Legenda"/>
        <w:jc w:val="center"/>
        <w:rPr>
          <w:rFonts w:ascii="Arial" w:hAnsi="Arial" w:cs="Arial"/>
          <w:szCs w:val="22"/>
          <w:lang w:val="pt-BR"/>
        </w:rPr>
      </w:pPr>
      <w:r w:rsidRPr="00F64306">
        <w:rPr>
          <w:lang w:val="pt-BR"/>
        </w:rPr>
        <w:t xml:space="preserve">Figura </w:t>
      </w:r>
      <w:r>
        <w:fldChar w:fldCharType="begin"/>
      </w:r>
      <w:r w:rsidRPr="00F64306">
        <w:rPr>
          <w:lang w:val="pt-BR"/>
        </w:rPr>
        <w:instrText xml:space="preserve"> SEQ Figura \* ARABIC </w:instrText>
      </w:r>
      <w:r>
        <w:fldChar w:fldCharType="separate"/>
      </w:r>
      <w:r w:rsidR="005202F1">
        <w:rPr>
          <w:noProof/>
          <w:lang w:val="pt-BR"/>
        </w:rPr>
        <w:t>1</w:t>
      </w:r>
      <w:r>
        <w:fldChar w:fldCharType="end"/>
      </w:r>
      <w:r w:rsidRPr="00F64306">
        <w:rPr>
          <w:lang w:val="pt-BR"/>
        </w:rPr>
        <w:t>. Representação esquemática do experimento</w:t>
      </w:r>
    </w:p>
    <w:p w14:paraId="55D37322" w14:textId="77777777" w:rsidR="00CB1D67" w:rsidRDefault="00EE2776" w:rsidP="00477524">
      <w:pPr>
        <w:pStyle w:val="Corpodetexto"/>
        <w:spacing w:before="209" w:line="276" w:lineRule="auto"/>
        <w:ind w:left="0" w:firstLine="360"/>
        <w:jc w:val="both"/>
        <w:rPr>
          <w:rFonts w:ascii="Arial" w:eastAsiaTheme="minorHAnsi" w:hAnsi="Arial" w:cs="Arial"/>
          <w:szCs w:val="22"/>
          <w:lang w:val="pt-BR"/>
        </w:rPr>
      </w:pPr>
      <w:r>
        <w:rPr>
          <w:rFonts w:ascii="Arial" w:eastAsiaTheme="minorHAnsi" w:hAnsi="Arial" w:cs="Arial"/>
          <w:szCs w:val="22"/>
          <w:lang w:val="pt-BR"/>
        </w:rPr>
        <w:t>Para a determinação do valor de g, utilizaremos três métodos distintos, a s</w:t>
      </w:r>
      <w:r w:rsidR="00EC69E4">
        <w:rPr>
          <w:rFonts w:ascii="Arial" w:eastAsiaTheme="minorHAnsi" w:hAnsi="Arial" w:cs="Arial"/>
          <w:szCs w:val="22"/>
          <w:lang w:val="pt-BR"/>
        </w:rPr>
        <w:t>a</w:t>
      </w:r>
      <w:r>
        <w:rPr>
          <w:rFonts w:ascii="Arial" w:eastAsiaTheme="minorHAnsi" w:hAnsi="Arial" w:cs="Arial"/>
          <w:szCs w:val="22"/>
          <w:lang w:val="pt-BR"/>
        </w:rPr>
        <w:t>ber:</w:t>
      </w:r>
    </w:p>
    <w:p w14:paraId="2BF4CD59" w14:textId="77777777" w:rsidR="00EE2776" w:rsidRDefault="00EC69E4" w:rsidP="00EC69E4">
      <w:pPr>
        <w:pStyle w:val="Corpodetexto"/>
        <w:numPr>
          <w:ilvl w:val="0"/>
          <w:numId w:val="6"/>
        </w:numPr>
        <w:spacing w:before="209" w:line="276" w:lineRule="auto"/>
        <w:jc w:val="both"/>
        <w:rPr>
          <w:rFonts w:ascii="Arial" w:eastAsiaTheme="minorHAnsi" w:hAnsi="Arial" w:cs="Arial"/>
          <w:szCs w:val="22"/>
          <w:lang w:val="pt-BR"/>
        </w:rPr>
      </w:pPr>
      <w:r>
        <w:rPr>
          <w:rFonts w:ascii="Arial" w:eastAsiaTheme="minorHAnsi" w:hAnsi="Arial" w:cs="Arial"/>
          <w:szCs w:val="22"/>
          <w:lang w:val="pt-BR"/>
        </w:rPr>
        <w:t>Método computacional, baseado no gráfico de S x t;</w:t>
      </w:r>
    </w:p>
    <w:p w14:paraId="69769BAF" w14:textId="77777777" w:rsidR="00EC69E4" w:rsidRDefault="00EC69E4" w:rsidP="00EC69E4">
      <w:pPr>
        <w:pStyle w:val="Corpodetexto"/>
        <w:numPr>
          <w:ilvl w:val="0"/>
          <w:numId w:val="6"/>
        </w:numPr>
        <w:spacing w:before="209" w:line="276" w:lineRule="auto"/>
        <w:jc w:val="both"/>
        <w:rPr>
          <w:rFonts w:ascii="Arial" w:eastAsiaTheme="minorHAnsi" w:hAnsi="Arial" w:cs="Arial"/>
          <w:szCs w:val="22"/>
          <w:lang w:val="pt-BR"/>
        </w:rPr>
      </w:pPr>
      <w:r>
        <w:rPr>
          <w:rFonts w:ascii="Arial" w:eastAsiaTheme="minorHAnsi" w:hAnsi="Arial" w:cs="Arial"/>
          <w:szCs w:val="22"/>
          <w:lang w:val="pt-BR"/>
        </w:rPr>
        <w:t xml:space="preserve">Método manual, consistindo na </w:t>
      </w:r>
      <w:r w:rsidR="00761DC4">
        <w:rPr>
          <w:rFonts w:ascii="Arial" w:eastAsiaTheme="minorHAnsi" w:hAnsi="Arial" w:cs="Arial"/>
          <w:szCs w:val="22"/>
          <w:lang w:val="pt-BR"/>
        </w:rPr>
        <w:t>linearização do gráfico de S x T</w:t>
      </w:r>
      <w:r>
        <w:rPr>
          <w:rFonts w:ascii="Arial" w:eastAsiaTheme="minorHAnsi" w:hAnsi="Arial" w:cs="Arial"/>
          <w:szCs w:val="22"/>
          <w:lang w:val="pt-BR"/>
        </w:rPr>
        <w:t>;</w:t>
      </w:r>
    </w:p>
    <w:p w14:paraId="063F65F0" w14:textId="77777777" w:rsidR="008C3A83" w:rsidRPr="00CA5FC9" w:rsidRDefault="002F6BCA" w:rsidP="00477524">
      <w:pPr>
        <w:pStyle w:val="Corpodetexto"/>
        <w:numPr>
          <w:ilvl w:val="0"/>
          <w:numId w:val="6"/>
        </w:numPr>
        <w:spacing w:before="209" w:line="360" w:lineRule="auto"/>
        <w:jc w:val="both"/>
        <w:rPr>
          <w:rFonts w:ascii="Arial" w:eastAsiaTheme="minorHAnsi" w:hAnsi="Arial" w:cs="Arial"/>
          <w:szCs w:val="22"/>
          <w:lang w:val="pt-BR"/>
        </w:rPr>
      </w:pPr>
      <w:r>
        <w:rPr>
          <w:rFonts w:ascii="Arial" w:eastAsiaTheme="minorHAnsi" w:hAnsi="Arial" w:cs="Arial"/>
          <w:szCs w:val="22"/>
          <w:lang w:val="pt-BR"/>
        </w:rPr>
        <w:t xml:space="preserve">Método manual, a partir do gráfico </w:t>
      </w:r>
      <m:oMath>
        <m:sSub>
          <m:sSubPr>
            <m:ctrlPr>
              <w:rPr>
                <w:rFonts w:ascii="Cambria Math" w:eastAsiaTheme="minorHAnsi" w:hAnsi="Cambria Math" w:cs="Arial"/>
                <w:i/>
                <w:szCs w:val="22"/>
                <w:lang w:val="pt-BR"/>
              </w:rPr>
            </m:ctrlPr>
          </m:sSubPr>
          <m:e>
            <m:r>
              <w:rPr>
                <w:rFonts w:ascii="Cambria Math" w:eastAsiaTheme="minorHAnsi" w:hAnsi="Cambria Math" w:cs="Arial"/>
                <w:szCs w:val="22"/>
                <w:lang w:val="pt-BR"/>
              </w:rPr>
              <m:t>V</m:t>
            </m:r>
          </m:e>
          <m:sub>
            <m:r>
              <w:rPr>
                <w:rFonts w:ascii="Cambria Math" w:eastAsiaTheme="minorHAnsi" w:hAnsi="Cambria Math" w:cs="Arial"/>
                <w:szCs w:val="22"/>
                <w:lang w:val="pt-BR"/>
              </w:rPr>
              <m:t>i</m:t>
            </m:r>
          </m:sub>
        </m:sSub>
      </m:oMath>
      <w:r>
        <w:rPr>
          <w:rFonts w:ascii="Arial" w:eastAsiaTheme="minorEastAsia" w:hAnsi="Arial" w:cs="Arial"/>
          <w:szCs w:val="22"/>
          <w:lang w:val="pt-BR"/>
        </w:rPr>
        <w:t xml:space="preserve"> x t;</w:t>
      </w:r>
    </w:p>
    <w:p w14:paraId="4936681A" w14:textId="77777777" w:rsidR="00CA5FC9" w:rsidRPr="00477524" w:rsidRDefault="00CA5FC9" w:rsidP="00CA5FC9">
      <w:pPr>
        <w:pStyle w:val="Corpodetexto"/>
        <w:spacing w:before="209" w:line="360" w:lineRule="auto"/>
        <w:ind w:left="720"/>
        <w:jc w:val="both"/>
        <w:rPr>
          <w:rFonts w:ascii="Arial" w:eastAsiaTheme="minorHAnsi" w:hAnsi="Arial" w:cs="Arial"/>
          <w:szCs w:val="22"/>
          <w:lang w:val="pt-BR"/>
        </w:rPr>
      </w:pPr>
    </w:p>
    <w:p w14:paraId="474484F6" w14:textId="77777777" w:rsidR="009F5AA2" w:rsidRPr="00136F65" w:rsidRDefault="00FF3A99" w:rsidP="00136F65">
      <w:pPr>
        <w:pStyle w:val="Ttulo1"/>
        <w:numPr>
          <w:ilvl w:val="0"/>
          <w:numId w:val="1"/>
        </w:numPr>
        <w:tabs>
          <w:tab w:val="left" w:pos="426"/>
        </w:tabs>
        <w:spacing w:before="59"/>
        <w:ind w:left="590" w:hanging="590"/>
        <w:rPr>
          <w:rFonts w:ascii="Arial" w:hAnsi="Arial" w:cs="Arial"/>
          <w:lang w:val="pt-BR"/>
        </w:rPr>
      </w:pPr>
      <w:r>
        <w:rPr>
          <w:rFonts w:ascii="Arial" w:hAnsi="Arial" w:cs="Arial"/>
          <w:lang w:val="pt-BR"/>
        </w:rPr>
        <w:t>Resultados e discussões</w:t>
      </w:r>
    </w:p>
    <w:p w14:paraId="2AADB134" w14:textId="77777777" w:rsidR="009F5AA2" w:rsidRDefault="009F5AA2" w:rsidP="00477524">
      <w:pPr>
        <w:pStyle w:val="Ttulo1"/>
        <w:tabs>
          <w:tab w:val="left" w:pos="426"/>
        </w:tabs>
        <w:spacing w:before="59"/>
        <w:ind w:left="0" w:firstLine="0"/>
        <w:rPr>
          <w:rFonts w:ascii="Arial" w:hAnsi="Arial" w:cs="Arial"/>
          <w:lang w:val="pt-BR"/>
        </w:rPr>
      </w:pPr>
    </w:p>
    <w:p w14:paraId="6473D794" w14:textId="77777777" w:rsidR="00BD6722" w:rsidRDefault="00BD6722" w:rsidP="000132F2">
      <w:pPr>
        <w:spacing w:line="276" w:lineRule="auto"/>
        <w:ind w:firstLine="590"/>
        <w:jc w:val="both"/>
        <w:rPr>
          <w:rFonts w:ascii="Arial" w:hAnsi="Arial" w:cs="Arial"/>
          <w:sz w:val="20"/>
          <w:szCs w:val="20"/>
        </w:rPr>
      </w:pPr>
      <w:r w:rsidRPr="00683990">
        <w:rPr>
          <w:rFonts w:ascii="Arial" w:hAnsi="Arial" w:cs="Arial"/>
          <w:sz w:val="20"/>
          <w:szCs w:val="20"/>
        </w:rPr>
        <w:t>Ao analisar o experimento coletamos os seguintes dados:</w:t>
      </w:r>
    </w:p>
    <w:tbl>
      <w:tblPr>
        <w:tblStyle w:val="Tabelacomgrade"/>
        <w:tblW w:w="48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4"/>
        <w:gridCol w:w="709"/>
        <w:gridCol w:w="567"/>
        <w:gridCol w:w="567"/>
        <w:gridCol w:w="567"/>
        <w:gridCol w:w="567"/>
        <w:gridCol w:w="567"/>
        <w:gridCol w:w="567"/>
      </w:tblGrid>
      <w:tr w:rsidR="009D1ADA" w:rsidRPr="009D1ADA" w14:paraId="6990B741" w14:textId="77777777" w:rsidTr="00CA5FC9">
        <w:trPr>
          <w:tblHeader/>
        </w:trPr>
        <w:tc>
          <w:tcPr>
            <w:tcW w:w="704" w:type="dxa"/>
          </w:tcPr>
          <w:p w14:paraId="4B2231BD" w14:textId="77777777" w:rsidR="009D1ADA" w:rsidRPr="009D1ADA" w:rsidRDefault="009D1ADA" w:rsidP="003D4F21">
            <w:pPr>
              <w:spacing w:line="276" w:lineRule="auto"/>
              <w:jc w:val="center"/>
              <w:rPr>
                <w:rFonts w:ascii="Arial" w:hAnsi="Arial" w:cs="Arial"/>
                <w:sz w:val="18"/>
                <w:szCs w:val="18"/>
              </w:rPr>
            </w:pPr>
            <w:commentRangeStart w:id="59"/>
            <w:r w:rsidRPr="009D1ADA">
              <w:rPr>
                <w:rFonts w:ascii="Arial" w:hAnsi="Arial" w:cs="Arial"/>
                <w:sz w:val="18"/>
                <w:szCs w:val="18"/>
              </w:rPr>
              <w:t>S</w:t>
            </w:r>
          </w:p>
          <w:p w14:paraId="79DB0BDA" w14:textId="77777777" w:rsidR="009D1ADA" w:rsidRPr="009D1ADA" w:rsidRDefault="009D1ADA" w:rsidP="003D4F21">
            <w:pPr>
              <w:spacing w:line="276" w:lineRule="auto"/>
              <w:jc w:val="center"/>
              <w:rPr>
                <w:rFonts w:ascii="Arial" w:hAnsi="Arial" w:cs="Arial"/>
                <w:sz w:val="18"/>
                <w:szCs w:val="18"/>
              </w:rPr>
            </w:pPr>
            <w:r w:rsidRPr="009D1ADA">
              <w:rPr>
                <w:rFonts w:ascii="Arial" w:hAnsi="Arial" w:cs="Arial"/>
                <w:sz w:val="18"/>
                <w:szCs w:val="18"/>
              </w:rPr>
              <w:t>(mm)</w:t>
            </w:r>
          </w:p>
        </w:tc>
        <w:tc>
          <w:tcPr>
            <w:tcW w:w="709" w:type="dxa"/>
            <w:vAlign w:val="center"/>
          </w:tcPr>
          <w:p w14:paraId="6362B57C" w14:textId="77777777" w:rsidR="009D1ADA" w:rsidRPr="009D1ADA" w:rsidRDefault="009D1ADA" w:rsidP="003D4F21">
            <w:pPr>
              <w:spacing w:line="276" w:lineRule="auto"/>
              <w:jc w:val="center"/>
              <w:rPr>
                <w:rFonts w:ascii="Arial" w:hAnsi="Arial" w:cs="Arial"/>
                <w:sz w:val="18"/>
                <w:szCs w:val="18"/>
                <w:lang w:val="pt-BR"/>
              </w:rPr>
            </w:pPr>
            <w:r w:rsidRPr="009D1ADA">
              <w:rPr>
                <w:rFonts w:ascii="Arial" w:hAnsi="Arial" w:cs="Arial"/>
                <w:sz w:val="18"/>
                <w:szCs w:val="18"/>
                <w:lang w:val="pt-BR"/>
              </w:rPr>
              <w:t>∆S</w:t>
            </w:r>
          </w:p>
          <w:p w14:paraId="5CD949A9" w14:textId="77777777" w:rsidR="009D1ADA" w:rsidRPr="009D1ADA" w:rsidRDefault="009D1ADA" w:rsidP="003D4F21">
            <w:pPr>
              <w:spacing w:line="276" w:lineRule="auto"/>
              <w:jc w:val="center"/>
              <w:rPr>
                <w:rFonts w:ascii="Arial" w:hAnsi="Arial" w:cs="Arial"/>
                <w:sz w:val="18"/>
                <w:szCs w:val="18"/>
                <w:lang w:val="pt-BR"/>
              </w:rPr>
            </w:pPr>
            <w:r w:rsidRPr="009D1ADA">
              <w:rPr>
                <w:rFonts w:ascii="Arial" w:hAnsi="Arial" w:cs="Arial"/>
                <w:sz w:val="18"/>
                <w:szCs w:val="18"/>
                <w:lang w:val="pt-BR"/>
              </w:rPr>
              <w:t>(mm)</w:t>
            </w:r>
          </w:p>
        </w:tc>
        <w:tc>
          <w:tcPr>
            <w:tcW w:w="567" w:type="dxa"/>
            <w:vAlign w:val="center"/>
          </w:tcPr>
          <w:p w14:paraId="16EBBCA7" w14:textId="77777777" w:rsidR="009D1ADA" w:rsidRPr="009D1ADA" w:rsidRDefault="009D1ADA" w:rsidP="003D4F21">
            <w:pPr>
              <w:spacing w:line="276" w:lineRule="auto"/>
              <w:jc w:val="center"/>
              <w:rPr>
                <w:rFonts w:ascii="Arial" w:hAnsi="Arial" w:cs="Arial"/>
                <w:sz w:val="18"/>
                <w:szCs w:val="18"/>
              </w:rPr>
            </w:pPr>
            <w:r w:rsidRPr="009D1ADA">
              <w:rPr>
                <w:rFonts w:ascii="Arial" w:hAnsi="Arial" w:cs="Arial"/>
                <w:sz w:val="18"/>
                <w:szCs w:val="18"/>
              </w:rPr>
              <w:t>t1</w:t>
            </w:r>
          </w:p>
          <w:p w14:paraId="6CB1077D" w14:textId="77777777" w:rsidR="009D1ADA" w:rsidRPr="009D1ADA" w:rsidRDefault="009D1ADA" w:rsidP="003D4F21">
            <w:pPr>
              <w:spacing w:line="276" w:lineRule="auto"/>
              <w:jc w:val="center"/>
              <w:rPr>
                <w:rFonts w:ascii="Arial" w:hAnsi="Arial" w:cs="Arial"/>
                <w:sz w:val="18"/>
                <w:szCs w:val="18"/>
              </w:rPr>
            </w:pPr>
            <w:r w:rsidRPr="009D1ADA">
              <w:rPr>
                <w:rFonts w:ascii="Arial" w:hAnsi="Arial" w:cs="Arial"/>
                <w:sz w:val="18"/>
                <w:szCs w:val="18"/>
              </w:rPr>
              <w:t>(s)</w:t>
            </w:r>
          </w:p>
        </w:tc>
        <w:tc>
          <w:tcPr>
            <w:tcW w:w="567" w:type="dxa"/>
          </w:tcPr>
          <w:p w14:paraId="5E7948C9" w14:textId="77777777" w:rsidR="009D1ADA" w:rsidRPr="009D1ADA" w:rsidRDefault="009D1ADA" w:rsidP="00C94D81">
            <w:pPr>
              <w:spacing w:line="276" w:lineRule="auto"/>
              <w:jc w:val="center"/>
              <w:rPr>
                <w:rFonts w:ascii="Arial" w:hAnsi="Arial" w:cs="Arial"/>
                <w:sz w:val="18"/>
                <w:szCs w:val="18"/>
              </w:rPr>
            </w:pPr>
            <w:r w:rsidRPr="009D1ADA">
              <w:rPr>
                <w:rFonts w:ascii="Arial" w:hAnsi="Arial" w:cs="Arial"/>
                <w:sz w:val="18"/>
                <w:szCs w:val="18"/>
              </w:rPr>
              <w:t>t2</w:t>
            </w:r>
          </w:p>
          <w:p w14:paraId="6DEA22F4" w14:textId="77777777" w:rsidR="009D1ADA" w:rsidRPr="009D1ADA" w:rsidRDefault="009D1ADA" w:rsidP="00C94D81">
            <w:pPr>
              <w:spacing w:line="276" w:lineRule="auto"/>
              <w:jc w:val="center"/>
              <w:rPr>
                <w:rFonts w:ascii="Arial" w:hAnsi="Arial" w:cs="Arial"/>
                <w:sz w:val="18"/>
                <w:szCs w:val="18"/>
              </w:rPr>
            </w:pPr>
            <w:r w:rsidRPr="009D1ADA">
              <w:rPr>
                <w:rFonts w:ascii="Arial" w:hAnsi="Arial" w:cs="Arial"/>
                <w:sz w:val="18"/>
                <w:szCs w:val="18"/>
              </w:rPr>
              <w:t>(s)</w:t>
            </w:r>
          </w:p>
        </w:tc>
        <w:tc>
          <w:tcPr>
            <w:tcW w:w="567" w:type="dxa"/>
            <w:vAlign w:val="center"/>
          </w:tcPr>
          <w:p w14:paraId="4A4BE5F9" w14:textId="77777777" w:rsidR="009D1ADA" w:rsidRPr="009D1ADA" w:rsidRDefault="009D1ADA" w:rsidP="00B262C6">
            <w:pPr>
              <w:spacing w:line="276" w:lineRule="auto"/>
              <w:jc w:val="center"/>
              <w:rPr>
                <w:rFonts w:ascii="Arial" w:hAnsi="Arial" w:cs="Arial"/>
                <w:sz w:val="18"/>
                <w:szCs w:val="18"/>
              </w:rPr>
            </w:pPr>
            <w:r w:rsidRPr="009D1ADA">
              <w:rPr>
                <w:rFonts w:ascii="Arial" w:hAnsi="Arial" w:cs="Arial"/>
                <w:sz w:val="18"/>
                <w:szCs w:val="18"/>
              </w:rPr>
              <w:t>t3</w:t>
            </w:r>
          </w:p>
          <w:p w14:paraId="5CC25AB2" w14:textId="77777777" w:rsidR="009D1ADA" w:rsidRPr="009D1ADA" w:rsidRDefault="009D1ADA" w:rsidP="00B262C6">
            <w:pPr>
              <w:spacing w:line="276" w:lineRule="auto"/>
              <w:jc w:val="center"/>
              <w:rPr>
                <w:rFonts w:ascii="Arial" w:hAnsi="Arial" w:cs="Arial"/>
                <w:sz w:val="18"/>
                <w:szCs w:val="18"/>
              </w:rPr>
            </w:pPr>
            <w:r w:rsidRPr="009D1ADA">
              <w:rPr>
                <w:rFonts w:ascii="Arial" w:hAnsi="Arial" w:cs="Arial"/>
                <w:sz w:val="18"/>
                <w:szCs w:val="18"/>
              </w:rPr>
              <w:t>(s)</w:t>
            </w:r>
          </w:p>
        </w:tc>
        <w:tc>
          <w:tcPr>
            <w:tcW w:w="567" w:type="dxa"/>
          </w:tcPr>
          <w:p w14:paraId="271E4551" w14:textId="77777777" w:rsidR="009D1ADA" w:rsidRPr="009D1ADA" w:rsidRDefault="009D1ADA" w:rsidP="00C94D81">
            <w:pPr>
              <w:spacing w:line="276" w:lineRule="auto"/>
              <w:jc w:val="center"/>
              <w:rPr>
                <w:rFonts w:ascii="Arial" w:hAnsi="Arial" w:cs="Arial"/>
                <w:sz w:val="18"/>
                <w:szCs w:val="18"/>
              </w:rPr>
            </w:pPr>
            <w:r w:rsidRPr="009D1ADA">
              <w:rPr>
                <w:rFonts w:ascii="Arial" w:hAnsi="Arial" w:cs="Arial"/>
                <w:sz w:val="18"/>
                <w:szCs w:val="18"/>
              </w:rPr>
              <w:t>t4</w:t>
            </w:r>
          </w:p>
          <w:p w14:paraId="4F56086B" w14:textId="77777777" w:rsidR="009D1ADA" w:rsidRPr="009D1ADA" w:rsidRDefault="009D1ADA" w:rsidP="00C94D81">
            <w:pPr>
              <w:spacing w:line="276" w:lineRule="auto"/>
              <w:jc w:val="center"/>
              <w:rPr>
                <w:rFonts w:ascii="Arial" w:hAnsi="Arial" w:cs="Arial"/>
                <w:sz w:val="18"/>
                <w:szCs w:val="18"/>
              </w:rPr>
            </w:pPr>
            <w:r w:rsidRPr="009D1ADA">
              <w:rPr>
                <w:rFonts w:ascii="Arial" w:hAnsi="Arial" w:cs="Arial"/>
                <w:sz w:val="18"/>
                <w:szCs w:val="18"/>
              </w:rPr>
              <w:t>(s)</w:t>
            </w:r>
          </w:p>
        </w:tc>
        <w:tc>
          <w:tcPr>
            <w:tcW w:w="567" w:type="dxa"/>
          </w:tcPr>
          <w:p w14:paraId="328DE277" w14:textId="77777777" w:rsidR="009D1ADA" w:rsidRPr="009D1ADA" w:rsidRDefault="009D1ADA" w:rsidP="00BA04B7">
            <w:pPr>
              <w:spacing w:line="276" w:lineRule="auto"/>
              <w:jc w:val="center"/>
              <w:rPr>
                <w:rFonts w:ascii="Arial" w:hAnsi="Arial" w:cs="Arial"/>
                <w:sz w:val="18"/>
                <w:szCs w:val="18"/>
              </w:rPr>
            </w:pPr>
            <w:r w:rsidRPr="009D1ADA">
              <w:rPr>
                <w:rFonts w:ascii="Arial" w:hAnsi="Arial" w:cs="Arial"/>
                <w:sz w:val="18"/>
                <w:szCs w:val="18"/>
              </w:rPr>
              <w:t>t5</w:t>
            </w:r>
          </w:p>
          <w:p w14:paraId="0835B0CC" w14:textId="77777777" w:rsidR="009D1ADA" w:rsidRPr="009D1ADA" w:rsidRDefault="009D1ADA" w:rsidP="00BA04B7">
            <w:pPr>
              <w:spacing w:line="276" w:lineRule="auto"/>
              <w:jc w:val="center"/>
              <w:rPr>
                <w:rFonts w:ascii="Arial" w:hAnsi="Arial" w:cs="Arial"/>
                <w:sz w:val="18"/>
                <w:szCs w:val="18"/>
              </w:rPr>
            </w:pPr>
            <w:r w:rsidRPr="009D1ADA">
              <w:rPr>
                <w:rFonts w:ascii="Arial" w:hAnsi="Arial" w:cs="Arial"/>
                <w:sz w:val="18"/>
                <w:szCs w:val="18"/>
              </w:rPr>
              <w:t>(s)</w:t>
            </w:r>
          </w:p>
        </w:tc>
        <w:tc>
          <w:tcPr>
            <w:tcW w:w="567" w:type="dxa"/>
          </w:tcPr>
          <w:p w14:paraId="0ECC331E" w14:textId="77777777" w:rsidR="009D1ADA" w:rsidRPr="009D1ADA" w:rsidRDefault="009D1ADA" w:rsidP="009D1ADA">
            <w:pPr>
              <w:spacing w:line="276" w:lineRule="auto"/>
              <w:jc w:val="center"/>
              <w:rPr>
                <w:rFonts w:ascii="Arial" w:hAnsi="Arial" w:cs="Arial"/>
                <w:sz w:val="18"/>
                <w:szCs w:val="18"/>
                <w:lang w:val="pt-BR"/>
              </w:rPr>
            </w:pPr>
            <w:r w:rsidRPr="009D1ADA">
              <w:rPr>
                <w:rFonts w:ascii="Arial" w:hAnsi="Arial" w:cs="Arial"/>
                <w:sz w:val="18"/>
                <w:szCs w:val="18"/>
                <w:lang w:val="pt-BR"/>
              </w:rPr>
              <w:t>∆</w:t>
            </w:r>
            <w:r>
              <w:rPr>
                <w:rFonts w:ascii="Arial" w:hAnsi="Arial" w:cs="Arial"/>
                <w:sz w:val="18"/>
                <w:szCs w:val="18"/>
                <w:lang w:val="pt-BR"/>
              </w:rPr>
              <w:t>t</w:t>
            </w:r>
          </w:p>
          <w:p w14:paraId="4AD1B16E" w14:textId="77777777" w:rsidR="009D1ADA" w:rsidRPr="009D1ADA" w:rsidRDefault="009D1ADA" w:rsidP="009D1ADA">
            <w:pPr>
              <w:spacing w:line="276" w:lineRule="auto"/>
              <w:jc w:val="center"/>
              <w:rPr>
                <w:rFonts w:ascii="Arial" w:hAnsi="Arial" w:cs="Arial"/>
                <w:sz w:val="18"/>
                <w:szCs w:val="18"/>
              </w:rPr>
            </w:pPr>
            <w:r w:rsidRPr="009D1ADA">
              <w:rPr>
                <w:rFonts w:ascii="Arial" w:hAnsi="Arial" w:cs="Arial"/>
                <w:sz w:val="18"/>
                <w:szCs w:val="18"/>
                <w:lang w:val="pt-BR"/>
              </w:rPr>
              <w:t>(s)</w:t>
            </w:r>
          </w:p>
        </w:tc>
      </w:tr>
      <w:tr w:rsidR="009D1ADA" w:rsidRPr="009D1ADA" w14:paraId="0C1DAC30" w14:textId="77777777" w:rsidTr="00CA5FC9">
        <w:trPr>
          <w:trHeight w:val="397"/>
          <w:tblHeader/>
        </w:trPr>
        <w:tc>
          <w:tcPr>
            <w:tcW w:w="704" w:type="dxa"/>
            <w:vAlign w:val="center"/>
          </w:tcPr>
          <w:p w14:paraId="6FD320D6"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420</w:t>
            </w:r>
          </w:p>
        </w:tc>
        <w:tc>
          <w:tcPr>
            <w:tcW w:w="709" w:type="dxa"/>
            <w:vMerge w:val="restart"/>
            <w:vAlign w:val="center"/>
          </w:tcPr>
          <w:p w14:paraId="119FA4FC"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4</w:t>
            </w:r>
          </w:p>
          <w:p w14:paraId="3489191C" w14:textId="77777777" w:rsidR="009D1ADA" w:rsidRPr="009D1ADA" w:rsidRDefault="009D1ADA" w:rsidP="002325E5">
            <w:pPr>
              <w:spacing w:line="276" w:lineRule="auto"/>
              <w:jc w:val="center"/>
              <w:rPr>
                <w:rFonts w:ascii="Arial" w:hAnsi="Arial" w:cs="Arial"/>
                <w:sz w:val="18"/>
                <w:szCs w:val="18"/>
              </w:rPr>
            </w:pPr>
          </w:p>
        </w:tc>
        <w:tc>
          <w:tcPr>
            <w:tcW w:w="567" w:type="dxa"/>
            <w:vAlign w:val="center"/>
          </w:tcPr>
          <w:p w14:paraId="0A951E8B"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,270</w:t>
            </w:r>
          </w:p>
        </w:tc>
        <w:tc>
          <w:tcPr>
            <w:tcW w:w="567" w:type="dxa"/>
            <w:vAlign w:val="center"/>
          </w:tcPr>
          <w:p w14:paraId="15C16608"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,270</w:t>
            </w:r>
          </w:p>
        </w:tc>
        <w:tc>
          <w:tcPr>
            <w:tcW w:w="567" w:type="dxa"/>
            <w:vAlign w:val="center"/>
          </w:tcPr>
          <w:p w14:paraId="377408D7"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,272</w:t>
            </w:r>
          </w:p>
        </w:tc>
        <w:tc>
          <w:tcPr>
            <w:tcW w:w="567" w:type="dxa"/>
            <w:vAlign w:val="center"/>
          </w:tcPr>
          <w:p w14:paraId="7983E1F7"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,266</w:t>
            </w:r>
          </w:p>
        </w:tc>
        <w:tc>
          <w:tcPr>
            <w:tcW w:w="567" w:type="dxa"/>
            <w:vAlign w:val="center"/>
          </w:tcPr>
          <w:p w14:paraId="5380B3F8"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,266</w:t>
            </w:r>
          </w:p>
        </w:tc>
        <w:tc>
          <w:tcPr>
            <w:tcW w:w="567" w:type="dxa"/>
          </w:tcPr>
          <w:p w14:paraId="0B851906" w14:textId="77777777" w:rsidR="009D1ADA" w:rsidRPr="009D1ADA" w:rsidRDefault="00F64306" w:rsidP="002325E5">
            <w:pPr>
              <w:spacing w:line="276" w:lineRule="auto"/>
              <w:jc w:val="center"/>
              <w:rPr>
                <w:rFonts w:ascii="Arial" w:hAnsi="Arial" w:cs="Arial"/>
                <w:sz w:val="18"/>
                <w:szCs w:val="18"/>
              </w:rPr>
            </w:pPr>
            <w:r>
              <w:rPr>
                <w:rFonts w:ascii="Arial" w:hAnsi="Arial" w:cs="Arial"/>
                <w:sz w:val="18"/>
                <w:szCs w:val="18"/>
              </w:rPr>
              <w:t>,007</w:t>
            </w:r>
          </w:p>
        </w:tc>
      </w:tr>
      <w:tr w:rsidR="009D1ADA" w:rsidRPr="009D1ADA" w14:paraId="00330106" w14:textId="77777777" w:rsidTr="00CA5FC9">
        <w:trPr>
          <w:trHeight w:val="397"/>
          <w:tblHeader/>
        </w:trPr>
        <w:tc>
          <w:tcPr>
            <w:tcW w:w="704" w:type="dxa"/>
            <w:vAlign w:val="center"/>
          </w:tcPr>
          <w:p w14:paraId="696358F8"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500</w:t>
            </w:r>
          </w:p>
        </w:tc>
        <w:tc>
          <w:tcPr>
            <w:tcW w:w="709" w:type="dxa"/>
            <w:vMerge/>
            <w:vAlign w:val="center"/>
          </w:tcPr>
          <w:p w14:paraId="23591064" w14:textId="77777777" w:rsidR="009D1ADA" w:rsidRPr="009D1ADA" w:rsidRDefault="009D1ADA" w:rsidP="002325E5">
            <w:pPr>
              <w:spacing w:line="276" w:lineRule="auto"/>
              <w:jc w:val="center"/>
              <w:rPr>
                <w:rFonts w:ascii="Arial" w:hAnsi="Arial" w:cs="Arial"/>
                <w:sz w:val="18"/>
                <w:szCs w:val="18"/>
              </w:rPr>
            </w:pPr>
          </w:p>
        </w:tc>
        <w:tc>
          <w:tcPr>
            <w:tcW w:w="567" w:type="dxa"/>
            <w:vAlign w:val="center"/>
          </w:tcPr>
          <w:p w14:paraId="2AD68E31"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,291</w:t>
            </w:r>
          </w:p>
        </w:tc>
        <w:tc>
          <w:tcPr>
            <w:tcW w:w="567" w:type="dxa"/>
            <w:vAlign w:val="center"/>
          </w:tcPr>
          <w:p w14:paraId="0419BAAE"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,291</w:t>
            </w:r>
          </w:p>
        </w:tc>
        <w:tc>
          <w:tcPr>
            <w:tcW w:w="567" w:type="dxa"/>
            <w:vAlign w:val="center"/>
          </w:tcPr>
          <w:p w14:paraId="6A1B669F"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,292</w:t>
            </w:r>
          </w:p>
        </w:tc>
        <w:tc>
          <w:tcPr>
            <w:tcW w:w="567" w:type="dxa"/>
            <w:vAlign w:val="center"/>
          </w:tcPr>
          <w:p w14:paraId="383CD18E"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,291</w:t>
            </w:r>
          </w:p>
        </w:tc>
        <w:tc>
          <w:tcPr>
            <w:tcW w:w="567" w:type="dxa"/>
            <w:vAlign w:val="center"/>
          </w:tcPr>
          <w:p w14:paraId="10400EBA"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,291</w:t>
            </w:r>
          </w:p>
        </w:tc>
        <w:tc>
          <w:tcPr>
            <w:tcW w:w="567" w:type="dxa"/>
          </w:tcPr>
          <w:p w14:paraId="0481BCC2" w14:textId="77777777" w:rsidR="009D1ADA" w:rsidRPr="009D1ADA" w:rsidRDefault="00F64306" w:rsidP="002325E5">
            <w:pPr>
              <w:spacing w:line="276" w:lineRule="auto"/>
              <w:jc w:val="center"/>
              <w:rPr>
                <w:rFonts w:ascii="Arial" w:hAnsi="Arial" w:cs="Arial"/>
                <w:sz w:val="18"/>
                <w:szCs w:val="18"/>
              </w:rPr>
            </w:pPr>
            <w:r>
              <w:rPr>
                <w:rFonts w:ascii="Arial" w:hAnsi="Arial" w:cs="Arial"/>
                <w:sz w:val="18"/>
                <w:szCs w:val="18"/>
              </w:rPr>
              <w:t>,005</w:t>
            </w:r>
          </w:p>
        </w:tc>
      </w:tr>
      <w:tr w:rsidR="009D1ADA" w:rsidRPr="009D1ADA" w14:paraId="4D502D68" w14:textId="77777777" w:rsidTr="00CA5FC9">
        <w:trPr>
          <w:trHeight w:val="397"/>
          <w:tblHeader/>
        </w:trPr>
        <w:tc>
          <w:tcPr>
            <w:tcW w:w="704" w:type="dxa"/>
            <w:vAlign w:val="center"/>
          </w:tcPr>
          <w:p w14:paraId="3FBAEC8A"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550</w:t>
            </w:r>
          </w:p>
        </w:tc>
        <w:tc>
          <w:tcPr>
            <w:tcW w:w="709" w:type="dxa"/>
            <w:vMerge/>
            <w:vAlign w:val="center"/>
          </w:tcPr>
          <w:p w14:paraId="01114E2B" w14:textId="77777777" w:rsidR="009D1ADA" w:rsidRPr="009D1ADA" w:rsidRDefault="009D1ADA" w:rsidP="002325E5">
            <w:pPr>
              <w:spacing w:line="276" w:lineRule="auto"/>
              <w:jc w:val="center"/>
              <w:rPr>
                <w:rFonts w:ascii="Arial" w:hAnsi="Arial" w:cs="Arial"/>
                <w:sz w:val="18"/>
                <w:szCs w:val="18"/>
              </w:rPr>
            </w:pPr>
          </w:p>
        </w:tc>
        <w:tc>
          <w:tcPr>
            <w:tcW w:w="567" w:type="dxa"/>
            <w:vAlign w:val="center"/>
          </w:tcPr>
          <w:p w14:paraId="0FF075EE"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,306</w:t>
            </w:r>
          </w:p>
        </w:tc>
        <w:tc>
          <w:tcPr>
            <w:tcW w:w="567" w:type="dxa"/>
            <w:vAlign w:val="center"/>
          </w:tcPr>
          <w:p w14:paraId="16E8E8AE"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,307</w:t>
            </w:r>
          </w:p>
        </w:tc>
        <w:tc>
          <w:tcPr>
            <w:tcW w:w="567" w:type="dxa"/>
            <w:vAlign w:val="center"/>
          </w:tcPr>
          <w:p w14:paraId="0033298D"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,306</w:t>
            </w:r>
          </w:p>
        </w:tc>
        <w:tc>
          <w:tcPr>
            <w:tcW w:w="567" w:type="dxa"/>
            <w:vAlign w:val="center"/>
          </w:tcPr>
          <w:p w14:paraId="45CDC93F"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,306</w:t>
            </w:r>
          </w:p>
        </w:tc>
        <w:tc>
          <w:tcPr>
            <w:tcW w:w="567" w:type="dxa"/>
            <w:vAlign w:val="center"/>
          </w:tcPr>
          <w:p w14:paraId="02AE4EDF"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,313</w:t>
            </w:r>
          </w:p>
        </w:tc>
        <w:tc>
          <w:tcPr>
            <w:tcW w:w="567" w:type="dxa"/>
          </w:tcPr>
          <w:p w14:paraId="74146413" w14:textId="77777777" w:rsidR="009D1ADA" w:rsidRPr="009D1ADA" w:rsidRDefault="00F64306" w:rsidP="002325E5">
            <w:pPr>
              <w:spacing w:line="276" w:lineRule="auto"/>
              <w:jc w:val="center"/>
              <w:rPr>
                <w:rFonts w:ascii="Arial" w:hAnsi="Arial" w:cs="Arial"/>
                <w:sz w:val="18"/>
                <w:szCs w:val="18"/>
              </w:rPr>
            </w:pPr>
            <w:r>
              <w:rPr>
                <w:rFonts w:ascii="Arial" w:hAnsi="Arial" w:cs="Arial"/>
                <w:sz w:val="18"/>
                <w:szCs w:val="18"/>
              </w:rPr>
              <w:t>,008</w:t>
            </w:r>
          </w:p>
        </w:tc>
      </w:tr>
      <w:tr w:rsidR="009D1ADA" w:rsidRPr="009D1ADA" w14:paraId="174C28B2" w14:textId="77777777" w:rsidTr="00CA5FC9">
        <w:trPr>
          <w:trHeight w:val="397"/>
          <w:tblHeader/>
        </w:trPr>
        <w:tc>
          <w:tcPr>
            <w:tcW w:w="704" w:type="dxa"/>
            <w:vAlign w:val="center"/>
          </w:tcPr>
          <w:p w14:paraId="17EACCF8"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600</w:t>
            </w:r>
          </w:p>
        </w:tc>
        <w:tc>
          <w:tcPr>
            <w:tcW w:w="709" w:type="dxa"/>
            <w:vMerge/>
            <w:vAlign w:val="center"/>
          </w:tcPr>
          <w:p w14:paraId="25C605EF" w14:textId="77777777" w:rsidR="009D1ADA" w:rsidRPr="009D1ADA" w:rsidRDefault="009D1ADA" w:rsidP="002325E5">
            <w:pPr>
              <w:spacing w:line="276" w:lineRule="auto"/>
              <w:jc w:val="center"/>
              <w:rPr>
                <w:rFonts w:ascii="Arial" w:hAnsi="Arial" w:cs="Arial"/>
                <w:sz w:val="18"/>
                <w:szCs w:val="18"/>
              </w:rPr>
            </w:pPr>
          </w:p>
        </w:tc>
        <w:tc>
          <w:tcPr>
            <w:tcW w:w="567" w:type="dxa"/>
            <w:vAlign w:val="center"/>
          </w:tcPr>
          <w:p w14:paraId="38DE725F"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,323</w:t>
            </w:r>
          </w:p>
        </w:tc>
        <w:tc>
          <w:tcPr>
            <w:tcW w:w="567" w:type="dxa"/>
            <w:vAlign w:val="center"/>
          </w:tcPr>
          <w:p w14:paraId="48D68A77"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,320</w:t>
            </w:r>
          </w:p>
        </w:tc>
        <w:tc>
          <w:tcPr>
            <w:tcW w:w="567" w:type="dxa"/>
            <w:vAlign w:val="center"/>
          </w:tcPr>
          <w:p w14:paraId="698ADCE8"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,321</w:t>
            </w:r>
          </w:p>
        </w:tc>
        <w:tc>
          <w:tcPr>
            <w:tcW w:w="567" w:type="dxa"/>
            <w:vAlign w:val="center"/>
          </w:tcPr>
          <w:p w14:paraId="0F499CC8"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,321</w:t>
            </w:r>
          </w:p>
        </w:tc>
        <w:tc>
          <w:tcPr>
            <w:tcW w:w="567" w:type="dxa"/>
            <w:vAlign w:val="center"/>
          </w:tcPr>
          <w:p w14:paraId="161058BC"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,322</w:t>
            </w:r>
          </w:p>
        </w:tc>
        <w:tc>
          <w:tcPr>
            <w:tcW w:w="567" w:type="dxa"/>
          </w:tcPr>
          <w:p w14:paraId="0C28E0FE" w14:textId="77777777" w:rsidR="009D1ADA" w:rsidRPr="009D1ADA" w:rsidRDefault="00F64306" w:rsidP="002325E5">
            <w:pPr>
              <w:spacing w:line="276" w:lineRule="auto"/>
              <w:jc w:val="center"/>
              <w:rPr>
                <w:rFonts w:ascii="Arial" w:hAnsi="Arial" w:cs="Arial"/>
                <w:sz w:val="18"/>
                <w:szCs w:val="18"/>
              </w:rPr>
            </w:pPr>
            <w:r>
              <w:rPr>
                <w:rFonts w:ascii="Arial" w:hAnsi="Arial" w:cs="Arial"/>
                <w:sz w:val="18"/>
                <w:szCs w:val="18"/>
              </w:rPr>
              <w:t>,006</w:t>
            </w:r>
          </w:p>
        </w:tc>
      </w:tr>
      <w:tr w:rsidR="009D1ADA" w:rsidRPr="009D1ADA" w14:paraId="1B7080CE" w14:textId="77777777" w:rsidTr="00CA5FC9">
        <w:trPr>
          <w:trHeight w:val="397"/>
          <w:tblHeader/>
        </w:trPr>
        <w:tc>
          <w:tcPr>
            <w:tcW w:w="704" w:type="dxa"/>
            <w:vAlign w:val="center"/>
          </w:tcPr>
          <w:p w14:paraId="5FC205E2"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650</w:t>
            </w:r>
          </w:p>
        </w:tc>
        <w:tc>
          <w:tcPr>
            <w:tcW w:w="709" w:type="dxa"/>
            <w:vMerge/>
            <w:vAlign w:val="center"/>
          </w:tcPr>
          <w:p w14:paraId="3168AB69" w14:textId="77777777" w:rsidR="009D1ADA" w:rsidRPr="009D1ADA" w:rsidRDefault="009D1ADA" w:rsidP="002325E5">
            <w:pPr>
              <w:spacing w:line="276" w:lineRule="auto"/>
              <w:jc w:val="center"/>
              <w:rPr>
                <w:rFonts w:ascii="Arial" w:hAnsi="Arial" w:cs="Arial"/>
                <w:sz w:val="18"/>
                <w:szCs w:val="18"/>
              </w:rPr>
            </w:pPr>
          </w:p>
        </w:tc>
        <w:tc>
          <w:tcPr>
            <w:tcW w:w="567" w:type="dxa"/>
            <w:vAlign w:val="center"/>
          </w:tcPr>
          <w:p w14:paraId="17849BBC"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,334</w:t>
            </w:r>
          </w:p>
        </w:tc>
        <w:tc>
          <w:tcPr>
            <w:tcW w:w="567" w:type="dxa"/>
            <w:vAlign w:val="center"/>
          </w:tcPr>
          <w:p w14:paraId="555744CD"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,334</w:t>
            </w:r>
          </w:p>
        </w:tc>
        <w:tc>
          <w:tcPr>
            <w:tcW w:w="567" w:type="dxa"/>
            <w:vAlign w:val="center"/>
          </w:tcPr>
          <w:p w14:paraId="0FF74D95"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,334</w:t>
            </w:r>
          </w:p>
        </w:tc>
        <w:tc>
          <w:tcPr>
            <w:tcW w:w="567" w:type="dxa"/>
            <w:vAlign w:val="center"/>
          </w:tcPr>
          <w:p w14:paraId="1D681031"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,334</w:t>
            </w:r>
          </w:p>
        </w:tc>
        <w:tc>
          <w:tcPr>
            <w:tcW w:w="567" w:type="dxa"/>
            <w:vAlign w:val="center"/>
          </w:tcPr>
          <w:p w14:paraId="3C41F115"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,340</w:t>
            </w:r>
          </w:p>
        </w:tc>
        <w:tc>
          <w:tcPr>
            <w:tcW w:w="567" w:type="dxa"/>
          </w:tcPr>
          <w:p w14:paraId="48CA7ED5" w14:textId="77777777" w:rsidR="009D1ADA" w:rsidRPr="009D1ADA" w:rsidRDefault="00F64306" w:rsidP="002325E5">
            <w:pPr>
              <w:spacing w:line="276" w:lineRule="auto"/>
              <w:jc w:val="center"/>
              <w:rPr>
                <w:rFonts w:ascii="Arial" w:hAnsi="Arial" w:cs="Arial"/>
                <w:sz w:val="18"/>
                <w:szCs w:val="18"/>
              </w:rPr>
            </w:pPr>
            <w:r>
              <w:rPr>
                <w:rFonts w:ascii="Arial" w:hAnsi="Arial" w:cs="Arial"/>
                <w:sz w:val="18"/>
                <w:szCs w:val="18"/>
              </w:rPr>
              <w:t>,007</w:t>
            </w:r>
          </w:p>
        </w:tc>
      </w:tr>
      <w:tr w:rsidR="009D1ADA" w:rsidRPr="009D1ADA" w14:paraId="3D5E4308" w14:textId="77777777" w:rsidTr="00CA5FC9">
        <w:trPr>
          <w:trHeight w:val="397"/>
          <w:tblHeader/>
        </w:trPr>
        <w:tc>
          <w:tcPr>
            <w:tcW w:w="704" w:type="dxa"/>
            <w:vAlign w:val="center"/>
          </w:tcPr>
          <w:p w14:paraId="460A26FE"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700</w:t>
            </w:r>
          </w:p>
        </w:tc>
        <w:tc>
          <w:tcPr>
            <w:tcW w:w="709" w:type="dxa"/>
            <w:vMerge/>
            <w:vAlign w:val="center"/>
          </w:tcPr>
          <w:p w14:paraId="0E86B50B" w14:textId="77777777" w:rsidR="009D1ADA" w:rsidRPr="009D1ADA" w:rsidRDefault="009D1ADA" w:rsidP="002325E5">
            <w:pPr>
              <w:spacing w:line="276" w:lineRule="auto"/>
              <w:jc w:val="center"/>
              <w:rPr>
                <w:rFonts w:ascii="Arial" w:hAnsi="Arial" w:cs="Arial"/>
                <w:sz w:val="18"/>
                <w:szCs w:val="18"/>
              </w:rPr>
            </w:pPr>
          </w:p>
        </w:tc>
        <w:tc>
          <w:tcPr>
            <w:tcW w:w="567" w:type="dxa"/>
            <w:vAlign w:val="center"/>
          </w:tcPr>
          <w:p w14:paraId="60DC2782"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,349</w:t>
            </w:r>
          </w:p>
        </w:tc>
        <w:tc>
          <w:tcPr>
            <w:tcW w:w="567" w:type="dxa"/>
            <w:vAlign w:val="center"/>
          </w:tcPr>
          <w:p w14:paraId="78E48F1F"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,350</w:t>
            </w:r>
          </w:p>
        </w:tc>
        <w:tc>
          <w:tcPr>
            <w:tcW w:w="567" w:type="dxa"/>
            <w:vAlign w:val="center"/>
          </w:tcPr>
          <w:p w14:paraId="7353A3DA"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,354</w:t>
            </w:r>
          </w:p>
        </w:tc>
        <w:tc>
          <w:tcPr>
            <w:tcW w:w="567" w:type="dxa"/>
            <w:vAlign w:val="center"/>
          </w:tcPr>
          <w:p w14:paraId="6AC1CB51"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,349</w:t>
            </w:r>
          </w:p>
        </w:tc>
        <w:tc>
          <w:tcPr>
            <w:tcW w:w="567" w:type="dxa"/>
            <w:vAlign w:val="center"/>
          </w:tcPr>
          <w:p w14:paraId="27A1DCA3"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,349</w:t>
            </w:r>
          </w:p>
        </w:tc>
        <w:tc>
          <w:tcPr>
            <w:tcW w:w="567" w:type="dxa"/>
          </w:tcPr>
          <w:p w14:paraId="079A1683" w14:textId="77777777" w:rsidR="009D1ADA" w:rsidRPr="009D1ADA" w:rsidRDefault="00F64306" w:rsidP="002325E5">
            <w:pPr>
              <w:spacing w:line="276" w:lineRule="auto"/>
              <w:jc w:val="center"/>
              <w:rPr>
                <w:rFonts w:ascii="Arial" w:hAnsi="Arial" w:cs="Arial"/>
                <w:sz w:val="18"/>
                <w:szCs w:val="18"/>
              </w:rPr>
            </w:pPr>
            <w:r>
              <w:rPr>
                <w:rFonts w:ascii="Arial" w:hAnsi="Arial" w:cs="Arial"/>
                <w:sz w:val="18"/>
                <w:szCs w:val="18"/>
              </w:rPr>
              <w:t>,007</w:t>
            </w:r>
          </w:p>
        </w:tc>
      </w:tr>
      <w:tr w:rsidR="009D1ADA" w:rsidRPr="009D1ADA" w14:paraId="543D0E3D" w14:textId="77777777" w:rsidTr="00CA5FC9">
        <w:trPr>
          <w:trHeight w:val="397"/>
          <w:tblHeader/>
        </w:trPr>
        <w:tc>
          <w:tcPr>
            <w:tcW w:w="704" w:type="dxa"/>
            <w:vAlign w:val="center"/>
          </w:tcPr>
          <w:p w14:paraId="643E6085"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770</w:t>
            </w:r>
          </w:p>
        </w:tc>
        <w:tc>
          <w:tcPr>
            <w:tcW w:w="709" w:type="dxa"/>
            <w:vMerge/>
            <w:vAlign w:val="center"/>
          </w:tcPr>
          <w:p w14:paraId="4809CD9F" w14:textId="77777777" w:rsidR="009D1ADA" w:rsidRPr="009D1ADA" w:rsidRDefault="009D1ADA" w:rsidP="002325E5">
            <w:pPr>
              <w:spacing w:line="276" w:lineRule="auto"/>
              <w:jc w:val="center"/>
              <w:rPr>
                <w:rFonts w:ascii="Arial" w:hAnsi="Arial" w:cs="Arial"/>
                <w:sz w:val="18"/>
                <w:szCs w:val="18"/>
              </w:rPr>
            </w:pPr>
          </w:p>
        </w:tc>
        <w:tc>
          <w:tcPr>
            <w:tcW w:w="567" w:type="dxa"/>
            <w:vAlign w:val="center"/>
          </w:tcPr>
          <w:p w14:paraId="3B22178A"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,367</w:t>
            </w:r>
          </w:p>
        </w:tc>
        <w:tc>
          <w:tcPr>
            <w:tcW w:w="567" w:type="dxa"/>
            <w:vAlign w:val="center"/>
          </w:tcPr>
          <w:p w14:paraId="25EDED9D"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,366</w:t>
            </w:r>
          </w:p>
        </w:tc>
        <w:tc>
          <w:tcPr>
            <w:tcW w:w="567" w:type="dxa"/>
            <w:vAlign w:val="center"/>
          </w:tcPr>
          <w:p w14:paraId="33C169C4"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,367</w:t>
            </w:r>
          </w:p>
        </w:tc>
        <w:tc>
          <w:tcPr>
            <w:tcW w:w="567" w:type="dxa"/>
            <w:vAlign w:val="center"/>
          </w:tcPr>
          <w:p w14:paraId="1E0353DB"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,368</w:t>
            </w:r>
          </w:p>
        </w:tc>
        <w:tc>
          <w:tcPr>
            <w:tcW w:w="567" w:type="dxa"/>
            <w:vAlign w:val="center"/>
          </w:tcPr>
          <w:p w14:paraId="00B4AF43" w14:textId="77777777" w:rsidR="009D1ADA" w:rsidRPr="009D1ADA" w:rsidRDefault="009D1ADA" w:rsidP="002325E5">
            <w:pPr>
              <w:spacing w:line="276" w:lineRule="auto"/>
              <w:jc w:val="center"/>
              <w:rPr>
                <w:rFonts w:ascii="Arial" w:hAnsi="Arial" w:cs="Arial"/>
                <w:sz w:val="18"/>
                <w:szCs w:val="18"/>
              </w:rPr>
            </w:pPr>
            <w:r w:rsidRPr="009D1ADA">
              <w:rPr>
                <w:rFonts w:ascii="Arial" w:hAnsi="Arial" w:cs="Arial"/>
                <w:sz w:val="18"/>
                <w:szCs w:val="18"/>
              </w:rPr>
              <w:t>,376</w:t>
            </w:r>
          </w:p>
        </w:tc>
        <w:tc>
          <w:tcPr>
            <w:tcW w:w="567" w:type="dxa"/>
          </w:tcPr>
          <w:p w14:paraId="2EB44162" w14:textId="77777777" w:rsidR="009D1ADA" w:rsidRPr="009D1ADA" w:rsidRDefault="00F64306" w:rsidP="002325E5">
            <w:pPr>
              <w:spacing w:line="276" w:lineRule="auto"/>
              <w:jc w:val="center"/>
              <w:rPr>
                <w:rFonts w:ascii="Arial" w:hAnsi="Arial" w:cs="Arial"/>
                <w:sz w:val="18"/>
                <w:szCs w:val="18"/>
              </w:rPr>
            </w:pPr>
            <w:r>
              <w:rPr>
                <w:rFonts w:ascii="Arial" w:hAnsi="Arial" w:cs="Arial"/>
                <w:sz w:val="18"/>
                <w:szCs w:val="18"/>
              </w:rPr>
              <w:t>,009</w:t>
            </w:r>
            <w:commentRangeEnd w:id="59"/>
            <w:r w:rsidR="00C40305">
              <w:rPr>
                <w:rStyle w:val="Refdecomentrio"/>
                <w:lang w:val="pt-BR"/>
              </w:rPr>
              <w:commentReference w:id="59"/>
            </w:r>
          </w:p>
        </w:tc>
      </w:tr>
    </w:tbl>
    <w:p w14:paraId="455823FF" w14:textId="77777777" w:rsidR="00E57827" w:rsidRPr="00933482" w:rsidRDefault="00C01F01" w:rsidP="002325E5">
      <w:pPr>
        <w:pStyle w:val="Legenda"/>
        <w:jc w:val="center"/>
        <w:rPr>
          <w:lang w:val="pt-BR"/>
        </w:rPr>
      </w:pPr>
      <w:r w:rsidRPr="0046420C">
        <w:rPr>
          <w:lang w:val="pt-BR"/>
        </w:rPr>
        <w:t xml:space="preserve">Tabela </w:t>
      </w:r>
      <w:r>
        <w:fldChar w:fldCharType="begin"/>
      </w:r>
      <w:r w:rsidRPr="0046420C">
        <w:rPr>
          <w:lang w:val="pt-BR"/>
        </w:rPr>
        <w:instrText xml:space="preserve"> SEQ Tabela \* ARABIC </w:instrText>
      </w:r>
      <w:r>
        <w:fldChar w:fldCharType="separate"/>
      </w:r>
      <w:r w:rsidR="005B1F7C">
        <w:rPr>
          <w:noProof/>
          <w:lang w:val="pt-BR"/>
        </w:rPr>
        <w:t>1</w:t>
      </w:r>
      <w:r>
        <w:fldChar w:fldCharType="end"/>
      </w:r>
      <w:r w:rsidRPr="0046420C">
        <w:rPr>
          <w:lang w:val="pt-BR"/>
        </w:rPr>
        <w:t xml:space="preserve">. </w:t>
      </w:r>
      <w:r w:rsidR="002325E5">
        <w:rPr>
          <w:lang w:val="pt-BR"/>
        </w:rPr>
        <w:t>Dados coletados no experimento</w:t>
      </w:r>
    </w:p>
    <w:p w14:paraId="6169CA19" w14:textId="77777777" w:rsidR="00560E2B" w:rsidRDefault="00560E2B" w:rsidP="00AA29B7">
      <w:pPr>
        <w:spacing w:line="276" w:lineRule="auto"/>
        <w:jc w:val="both"/>
        <w:rPr>
          <w:rFonts w:ascii="Arial" w:hAnsi="Arial" w:cs="Arial"/>
          <w:b/>
          <w:sz w:val="20"/>
          <w:szCs w:val="20"/>
        </w:rPr>
      </w:pPr>
    </w:p>
    <w:p w14:paraId="327B0078" w14:textId="77777777" w:rsidR="007E6706" w:rsidRPr="00AA29B7" w:rsidRDefault="002E5754" w:rsidP="00AA29B7">
      <w:pPr>
        <w:spacing w:line="276" w:lineRule="auto"/>
        <w:jc w:val="both"/>
        <w:rPr>
          <w:rFonts w:ascii="Arial" w:hAnsi="Arial" w:cs="Arial"/>
          <w:b/>
          <w:sz w:val="20"/>
          <w:szCs w:val="20"/>
        </w:rPr>
      </w:pPr>
      <w:r>
        <w:rPr>
          <w:rFonts w:ascii="Arial" w:hAnsi="Arial" w:cs="Arial"/>
          <w:b/>
          <w:sz w:val="20"/>
          <w:szCs w:val="20"/>
        </w:rPr>
        <w:t>Métod</w:t>
      </w:r>
      <w:r w:rsidR="007E6706" w:rsidRPr="00AA29B7">
        <w:rPr>
          <w:rFonts w:ascii="Arial" w:hAnsi="Arial" w:cs="Arial"/>
          <w:b/>
          <w:sz w:val="20"/>
          <w:szCs w:val="20"/>
        </w:rPr>
        <w:t>o 1:</w:t>
      </w:r>
    </w:p>
    <w:p w14:paraId="33CDB7D6" w14:textId="77777777" w:rsidR="00ED4A79" w:rsidRDefault="00ED4A79" w:rsidP="00ED4A79">
      <w:pPr>
        <w:spacing w:line="276" w:lineRule="auto"/>
        <w:ind w:firstLine="708"/>
        <w:jc w:val="both"/>
        <w:rPr>
          <w:rFonts w:ascii="Arial" w:eastAsiaTheme="minorEastAsia" w:hAnsi="Arial" w:cs="Arial"/>
          <w:sz w:val="20"/>
          <w:szCs w:val="20"/>
        </w:rPr>
      </w:pPr>
      <w:r>
        <w:rPr>
          <w:rFonts w:ascii="Arial" w:eastAsiaTheme="minorEastAsia" w:hAnsi="Arial" w:cs="Arial"/>
          <w:sz w:val="20"/>
          <w:szCs w:val="20"/>
        </w:rPr>
        <w:t>A plotagem do gráfico de S x t, pode ser vista na figura abaixo:</w:t>
      </w:r>
    </w:p>
    <w:p w14:paraId="76126814" w14:textId="77777777" w:rsidR="00EE4043" w:rsidRDefault="00B21BC2" w:rsidP="00EE4043">
      <w:pPr>
        <w:keepNext/>
        <w:spacing w:after="0" w:line="240" w:lineRule="auto"/>
        <w:jc w:val="both"/>
      </w:pPr>
      <w:r>
        <w:rPr>
          <w:noProof/>
          <w:lang w:eastAsia="pt-BR"/>
        </w:rPr>
        <w:lastRenderedPageBreak/>
        <w:drawing>
          <wp:inline distT="0" distB="0" distL="0" distR="0" wp14:anchorId="15C82953" wp14:editId="3AE60B8D">
            <wp:extent cx="2834640" cy="2282825"/>
            <wp:effectExtent l="0" t="0" r="3810" b="317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o S x t.PNG"/>
                    <pic:cNvPicPr/>
                  </pic:nvPicPr>
                  <pic:blipFill>
                    <a:blip r:embed="rId12">
                      <a:extLst>
                        <a:ext uri="{28A0092B-C50C-407E-A947-70E740481C1C}">
                          <a14:useLocalDpi xmlns:a14="http://schemas.microsoft.com/office/drawing/2010/main" val="0"/>
                        </a:ext>
                      </a:extLst>
                    </a:blip>
                    <a:stretch>
                      <a:fillRect/>
                    </a:stretch>
                  </pic:blipFill>
                  <pic:spPr>
                    <a:xfrm>
                      <a:off x="0" y="0"/>
                      <a:ext cx="2834640" cy="2282825"/>
                    </a:xfrm>
                    <a:prstGeom prst="rect">
                      <a:avLst/>
                    </a:prstGeom>
                  </pic:spPr>
                </pic:pic>
              </a:graphicData>
            </a:graphic>
          </wp:inline>
        </w:drawing>
      </w:r>
    </w:p>
    <w:p w14:paraId="3B2FB137" w14:textId="77777777" w:rsidR="00AC5ECA" w:rsidRPr="00EE4043" w:rsidRDefault="00EE4043" w:rsidP="00EE4043">
      <w:pPr>
        <w:pStyle w:val="Legenda"/>
        <w:jc w:val="center"/>
        <w:rPr>
          <w:lang w:val="pt-BR"/>
        </w:rPr>
      </w:pPr>
      <w:r w:rsidRPr="00EE4043">
        <w:rPr>
          <w:lang w:val="pt-BR"/>
        </w:rPr>
        <w:t xml:space="preserve">Figura </w:t>
      </w:r>
      <w:r>
        <w:fldChar w:fldCharType="begin"/>
      </w:r>
      <w:r w:rsidRPr="00EE4043">
        <w:rPr>
          <w:lang w:val="pt-BR"/>
        </w:rPr>
        <w:instrText xml:space="preserve"> SEQ Figura \* ARABIC </w:instrText>
      </w:r>
      <w:r>
        <w:fldChar w:fldCharType="separate"/>
      </w:r>
      <w:r w:rsidR="005202F1">
        <w:rPr>
          <w:noProof/>
          <w:lang w:val="pt-BR"/>
        </w:rPr>
        <w:t>2</w:t>
      </w:r>
      <w:r>
        <w:fldChar w:fldCharType="end"/>
      </w:r>
      <w:r w:rsidRPr="00EE4043">
        <w:rPr>
          <w:lang w:val="pt-BR"/>
        </w:rPr>
        <w:t>. Gráfico V x t.</w:t>
      </w:r>
    </w:p>
    <w:p w14:paraId="2FAE5ED4" w14:textId="77777777" w:rsidR="00AC5ECA" w:rsidRDefault="00AC5ECA" w:rsidP="00AC5ECA">
      <w:pPr>
        <w:spacing w:line="276" w:lineRule="auto"/>
        <w:jc w:val="both"/>
        <w:rPr>
          <w:rFonts w:ascii="Arial" w:eastAsiaTheme="minorEastAsia" w:hAnsi="Arial" w:cs="Arial"/>
          <w:sz w:val="20"/>
          <w:szCs w:val="20"/>
        </w:rPr>
      </w:pPr>
      <w:r>
        <w:rPr>
          <w:rFonts w:ascii="Arial" w:eastAsiaTheme="minorEastAsia" w:hAnsi="Arial" w:cs="Arial"/>
          <w:sz w:val="20"/>
          <w:szCs w:val="20"/>
        </w:rPr>
        <w:t>A equação utilizada para inserção da linha de tendência é:</w:t>
      </w:r>
    </w:p>
    <w:p w14:paraId="4F78A84E" w14:textId="77777777" w:rsidR="005C10B6" w:rsidRPr="00B21BC2" w:rsidRDefault="00AC5ECA" w:rsidP="00AC5ECA">
      <w:pPr>
        <w:spacing w:line="276" w:lineRule="auto"/>
        <w:jc w:val="both"/>
        <w:rPr>
          <w:rFonts w:ascii="Arial" w:eastAsiaTheme="minorEastAsia" w:hAnsi="Arial" w:cs="Arial"/>
          <w:sz w:val="18"/>
          <w:szCs w:val="20"/>
          <w:lang w:val="en-US"/>
        </w:rPr>
      </w:pPr>
      <m:oMathPara>
        <m:oMath>
          <m:r>
            <w:rPr>
              <w:rFonts w:ascii="Cambria Math" w:eastAsiaTheme="minorEastAsia" w:hAnsi="Cambria Math" w:cs="Arial"/>
              <w:sz w:val="18"/>
              <w:szCs w:val="20"/>
            </w:rPr>
            <m:t>y =(</m:t>
          </m:r>
          <m:r>
            <w:rPr>
              <w:rFonts w:ascii="Cambria Math" w:eastAsiaTheme="minorEastAsia" w:hAnsi="Cambria Math" w:cs="Arial"/>
              <w:sz w:val="18"/>
              <w:szCs w:val="20"/>
              <w:lang w:val="en-US"/>
            </w:rPr>
            <m:t>1600±994)x² +(2457±635)x +(-355±100)</m:t>
          </m:r>
        </m:oMath>
      </m:oMathPara>
    </w:p>
    <w:p w14:paraId="62DDA880" w14:textId="77777777" w:rsidR="00E62607" w:rsidRPr="00242EF8" w:rsidRDefault="00116A68" w:rsidP="00AC5ECA">
      <w:pPr>
        <w:spacing w:line="276" w:lineRule="auto"/>
        <w:jc w:val="both"/>
        <w:rPr>
          <w:rFonts w:ascii="Arial" w:eastAsiaTheme="minorEastAsia" w:hAnsi="Arial" w:cs="Arial"/>
          <w:sz w:val="20"/>
          <w:szCs w:val="20"/>
        </w:rPr>
      </w:pPr>
      <w:r w:rsidRPr="00242EF8">
        <w:rPr>
          <w:rFonts w:ascii="Arial" w:eastAsiaTheme="minorEastAsia" w:hAnsi="Arial" w:cs="Arial"/>
          <w:sz w:val="20"/>
          <w:szCs w:val="20"/>
        </w:rPr>
        <w:t xml:space="preserve">Dessa forma, com base na </w:t>
      </w:r>
      <w:r w:rsidR="00E62607" w:rsidRPr="00242EF8">
        <w:rPr>
          <w:rFonts w:ascii="Arial" w:eastAsiaTheme="minorEastAsia" w:hAnsi="Arial" w:cs="Arial"/>
          <w:sz w:val="20"/>
          <w:szCs w:val="20"/>
        </w:rPr>
        <w:t xml:space="preserve">equação: </w:t>
      </w:r>
    </w:p>
    <w:p w14:paraId="6C96337A" w14:textId="77777777" w:rsidR="00E62607" w:rsidRPr="00242EF8" w:rsidRDefault="00E62607" w:rsidP="00AC5ECA">
      <w:pPr>
        <w:spacing w:line="276" w:lineRule="auto"/>
        <w:jc w:val="both"/>
        <w:rPr>
          <w:rFonts w:ascii="Arial" w:eastAsiaTheme="minorEastAsia" w:hAnsi="Arial" w:cs="Arial"/>
          <w:sz w:val="20"/>
          <w:szCs w:val="20"/>
        </w:rPr>
      </w:pPr>
      <m:oMathPara>
        <m:oMath>
          <m:r>
            <w:rPr>
              <w:rFonts w:ascii="Cambria Math" w:eastAsiaTheme="minorEastAsia" w:hAnsi="Cambria Math" w:cs="Arial"/>
              <w:sz w:val="20"/>
              <w:szCs w:val="20"/>
            </w:rPr>
            <m:t>y=</m:t>
          </m:r>
          <m:r>
            <w:rPr>
              <w:rFonts w:ascii="Cambria Math" w:eastAsiaTheme="minorEastAsia" w:hAnsi="Cambria Math"/>
            </w:rPr>
            <m:t>S=</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r>
            <w:rPr>
              <w:rFonts w:ascii="Cambria Math" w:eastAsiaTheme="minorEastAsia" w:hAnsi="Cambria Math"/>
            </w:rPr>
            <m:t>∙</m:t>
          </m:r>
          <m:sSup>
            <m:sSupPr>
              <m:ctrlPr>
                <w:rPr>
                  <w:rFonts w:ascii="Cambria Math" w:eastAsiaTheme="minorEastAsia" w:hAnsi="Cambria Math"/>
                  <w:i/>
                </w:rPr>
              </m:ctrlPr>
            </m:sSupPr>
            <m:e>
              <m:f>
                <m:fPr>
                  <m:ctrlPr>
                    <w:rPr>
                      <w:rFonts w:ascii="Cambria Math" w:eastAsiaTheme="minorEastAsia" w:hAnsi="Cambria Math"/>
                      <w:i/>
                    </w:rPr>
                  </m:ctrlPr>
                </m:fPr>
                <m:num>
                  <m:r>
                    <w:rPr>
                      <w:rFonts w:ascii="Cambria Math" w:eastAsiaTheme="minorEastAsia" w:hAnsi="Cambria Math"/>
                    </w:rPr>
                    <m:t>a∙t</m:t>
                  </m:r>
                </m:num>
                <m:den>
                  <m:r>
                    <w:rPr>
                      <w:rFonts w:ascii="Cambria Math" w:eastAsiaTheme="minorEastAsia" w:hAnsi="Cambria Math"/>
                    </w:rPr>
                    <m:t>2</m:t>
                  </m:r>
                </m:den>
              </m:f>
            </m:e>
            <m:sup>
              <m:r>
                <w:rPr>
                  <w:rFonts w:ascii="Cambria Math" w:eastAsiaTheme="minorEastAsia" w:hAnsi="Cambria Math"/>
                </w:rPr>
                <m:t>2</m:t>
              </m:r>
            </m:sup>
          </m:sSup>
        </m:oMath>
      </m:oMathPara>
    </w:p>
    <w:p w14:paraId="5941CE9F" w14:textId="77777777" w:rsidR="00116A68" w:rsidRPr="00242EF8" w:rsidRDefault="00E62607" w:rsidP="00AC5ECA">
      <w:pPr>
        <w:spacing w:line="276" w:lineRule="auto"/>
        <w:jc w:val="both"/>
        <w:rPr>
          <w:rFonts w:ascii="Arial" w:eastAsiaTheme="minorEastAsia" w:hAnsi="Arial" w:cs="Arial"/>
          <w:sz w:val="20"/>
          <w:szCs w:val="20"/>
        </w:rPr>
      </w:pPr>
      <w:r w:rsidRPr="00242EF8">
        <w:rPr>
          <w:rFonts w:ascii="Arial" w:eastAsiaTheme="minorEastAsia" w:hAnsi="Arial" w:cs="Arial"/>
          <w:sz w:val="20"/>
          <w:szCs w:val="20"/>
        </w:rPr>
        <w:t>Te</w:t>
      </w:r>
      <w:r w:rsidR="00C64532" w:rsidRPr="00242EF8">
        <w:rPr>
          <w:rFonts w:ascii="Arial" w:eastAsiaTheme="minorEastAsia" w:hAnsi="Arial" w:cs="Arial"/>
          <w:sz w:val="20"/>
          <w:szCs w:val="20"/>
        </w:rPr>
        <w:t>mos</w:t>
      </w:r>
      <w:r w:rsidR="009D60BD" w:rsidRPr="00242EF8">
        <w:rPr>
          <w:rFonts w:ascii="Arial" w:eastAsiaTheme="minorEastAsia" w:hAnsi="Arial" w:cs="Arial"/>
          <w:sz w:val="20"/>
          <w:szCs w:val="20"/>
        </w:rPr>
        <w:t>, que a aceleração ser</w:t>
      </w:r>
      <w:r w:rsidR="00F86DDA" w:rsidRPr="00242EF8">
        <w:rPr>
          <w:rFonts w:ascii="Arial" w:eastAsiaTheme="minorEastAsia" w:hAnsi="Arial" w:cs="Arial"/>
          <w:sz w:val="20"/>
          <w:szCs w:val="20"/>
        </w:rPr>
        <w:t>á</w:t>
      </w:r>
      <w:r w:rsidR="00C64532" w:rsidRPr="00242EF8">
        <w:rPr>
          <w:rFonts w:ascii="Arial" w:eastAsiaTheme="minorEastAsia" w:hAnsi="Arial" w:cs="Arial"/>
          <w:sz w:val="20"/>
          <w:szCs w:val="20"/>
        </w:rPr>
        <w:t>:</w:t>
      </w:r>
    </w:p>
    <w:p w14:paraId="4CA09AFA" w14:textId="77777777" w:rsidR="00C64532" w:rsidRPr="00242EF8" w:rsidRDefault="008F0BA1" w:rsidP="00AC5ECA">
      <w:pPr>
        <w:spacing w:line="276" w:lineRule="auto"/>
        <w:jc w:val="both"/>
        <w:rPr>
          <w:rFonts w:ascii="Arial" w:eastAsiaTheme="minorEastAsia" w:hAnsi="Arial" w:cs="Arial"/>
          <w:sz w:val="20"/>
          <w:szCs w:val="20"/>
        </w:rPr>
      </w:pPr>
      <m:oMathPara>
        <m:oMath>
          <m:f>
            <m:fPr>
              <m:ctrlPr>
                <w:rPr>
                  <w:rFonts w:ascii="Cambria Math" w:eastAsiaTheme="minorEastAsia" w:hAnsi="Cambria Math" w:cs="Arial"/>
                  <w:i/>
                  <w:sz w:val="20"/>
                  <w:szCs w:val="20"/>
                </w:rPr>
              </m:ctrlPr>
            </m:fPr>
            <m:num>
              <m:r>
                <w:rPr>
                  <w:rFonts w:ascii="Cambria Math" w:eastAsiaTheme="minorEastAsia" w:hAnsi="Cambria Math" w:cs="Arial"/>
                  <w:sz w:val="20"/>
                  <w:szCs w:val="20"/>
                </w:rPr>
                <m:t>a</m:t>
              </m:r>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x</m:t>
                  </m:r>
                </m:e>
                <m:sup>
                  <m:r>
                    <w:rPr>
                      <w:rFonts w:ascii="Cambria Math" w:eastAsiaTheme="minorEastAsia" w:hAnsi="Cambria Math" w:cs="Arial"/>
                      <w:sz w:val="20"/>
                      <w:szCs w:val="20"/>
                    </w:rPr>
                    <m:t>2</m:t>
                  </m:r>
                </m:sup>
              </m:sSup>
            </m:num>
            <m:den>
              <m:r>
                <w:rPr>
                  <w:rFonts w:ascii="Cambria Math" w:eastAsiaTheme="minorEastAsia" w:hAnsi="Cambria Math" w:cs="Arial"/>
                  <w:sz w:val="20"/>
                  <w:szCs w:val="20"/>
                </w:rPr>
                <m:t>2</m:t>
              </m:r>
            </m:den>
          </m:f>
          <m:r>
            <w:rPr>
              <w:rFonts w:ascii="Cambria Math" w:eastAsiaTheme="minorEastAsia" w:hAnsi="Cambria Math" w:cs="Arial"/>
              <w:sz w:val="20"/>
              <w:szCs w:val="20"/>
            </w:rPr>
            <m:t>=(</m:t>
          </m:r>
          <m:r>
            <w:rPr>
              <w:rFonts w:ascii="Cambria Math" w:eastAsiaTheme="minorEastAsia" w:hAnsi="Cambria Math" w:cs="Arial"/>
              <w:sz w:val="20"/>
              <w:szCs w:val="20"/>
              <w:lang w:val="en-US"/>
            </w:rPr>
            <m:t>1600±994)x²</m:t>
          </m:r>
        </m:oMath>
      </m:oMathPara>
    </w:p>
    <w:p w14:paraId="48665444" w14:textId="77777777" w:rsidR="002F42F9" w:rsidRPr="00242EF8" w:rsidRDefault="00C64532" w:rsidP="009678AF">
      <w:pPr>
        <w:spacing w:line="276" w:lineRule="auto"/>
        <w:jc w:val="both"/>
        <w:rPr>
          <w:rFonts w:ascii="Arial" w:eastAsiaTheme="minorEastAsia" w:hAnsi="Arial" w:cs="Arial"/>
          <w:sz w:val="20"/>
          <w:szCs w:val="20"/>
        </w:rPr>
      </w:pPr>
      <m:oMathPara>
        <m:oMath>
          <m:r>
            <w:rPr>
              <w:rFonts w:ascii="Cambria Math" w:eastAsiaTheme="minorEastAsia" w:hAnsi="Cambria Math" w:cs="Arial"/>
              <w:sz w:val="20"/>
              <w:szCs w:val="20"/>
            </w:rPr>
            <m:t>a=2∙</m:t>
          </m:r>
          <m:d>
            <m:dPr>
              <m:ctrlPr>
                <w:rPr>
                  <w:rFonts w:ascii="Cambria Math" w:eastAsiaTheme="minorEastAsia" w:hAnsi="Cambria Math" w:cs="Arial"/>
                  <w:i/>
                  <w:sz w:val="20"/>
                  <w:szCs w:val="20"/>
                </w:rPr>
              </m:ctrlPr>
            </m:dPr>
            <m:e>
              <m:r>
                <w:rPr>
                  <w:rFonts w:ascii="Cambria Math" w:eastAsiaTheme="minorEastAsia" w:hAnsi="Cambria Math" w:cs="Arial"/>
                  <w:sz w:val="20"/>
                  <w:szCs w:val="20"/>
                  <w:lang w:val="en-US"/>
                </w:rPr>
                <m:t>1600 ±994</m:t>
              </m:r>
              <m:ctrlPr>
                <w:rPr>
                  <w:rFonts w:ascii="Cambria Math" w:eastAsiaTheme="minorEastAsia" w:hAnsi="Cambria Math" w:cs="Arial"/>
                  <w:i/>
                  <w:sz w:val="20"/>
                  <w:szCs w:val="20"/>
                  <w:lang w:val="en-US"/>
                </w:rPr>
              </m:ctrlPr>
            </m:e>
          </m:d>
          <m:r>
            <w:rPr>
              <w:rFonts w:ascii="Cambria Math" w:eastAsiaTheme="minorEastAsia" w:hAnsi="Cambria Math" w:cs="Arial"/>
              <w:sz w:val="20"/>
              <w:szCs w:val="20"/>
            </w:rPr>
            <m:t>=3200±1988</m:t>
          </m:r>
          <m:f>
            <m:fPr>
              <m:type m:val="skw"/>
              <m:ctrlPr>
                <w:rPr>
                  <w:rFonts w:ascii="Cambria Math" w:eastAsiaTheme="minorEastAsia" w:hAnsi="Cambria Math" w:cs="Arial"/>
                  <w:i/>
                  <w:sz w:val="20"/>
                  <w:szCs w:val="20"/>
                </w:rPr>
              </m:ctrlPr>
            </m:fPr>
            <m:num>
              <m:r>
                <w:rPr>
                  <w:rFonts w:ascii="Cambria Math" w:eastAsiaTheme="minorEastAsia" w:hAnsi="Cambria Math" w:cs="Arial"/>
                  <w:sz w:val="20"/>
                  <w:szCs w:val="20"/>
                </w:rPr>
                <m:t>mm</m:t>
              </m:r>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s</m:t>
                  </m:r>
                </m:e>
                <m:sup>
                  <m:r>
                    <w:rPr>
                      <w:rFonts w:ascii="Cambria Math" w:eastAsiaTheme="minorEastAsia" w:hAnsi="Cambria Math" w:cs="Arial"/>
                      <w:sz w:val="20"/>
                      <w:szCs w:val="20"/>
                    </w:rPr>
                    <m:t>2</m:t>
                  </m:r>
                </m:sup>
              </m:sSup>
            </m:den>
          </m:f>
        </m:oMath>
      </m:oMathPara>
    </w:p>
    <w:p w14:paraId="18BBA0AD" w14:textId="77777777" w:rsidR="009D3B07" w:rsidRPr="004C1819" w:rsidRDefault="002F42F9" w:rsidP="009678AF">
      <w:pPr>
        <w:spacing w:line="276" w:lineRule="auto"/>
        <w:jc w:val="both"/>
        <w:rPr>
          <w:rFonts w:ascii="Arial" w:eastAsiaTheme="minorEastAsia" w:hAnsi="Arial" w:cs="Arial"/>
          <w:sz w:val="20"/>
          <w:szCs w:val="20"/>
        </w:rPr>
      </w:pPr>
      <m:oMathPara>
        <m:oMath>
          <m:r>
            <w:rPr>
              <w:rFonts w:ascii="Cambria Math" w:eastAsiaTheme="minorEastAsia" w:hAnsi="Cambria Math" w:cs="Arial"/>
              <w:sz w:val="20"/>
              <w:szCs w:val="20"/>
            </w:rPr>
            <m:t xml:space="preserve">a=(3±2) </m:t>
          </m:r>
          <m:f>
            <m:fPr>
              <m:type m:val="skw"/>
              <m:ctrlPr>
                <w:rPr>
                  <w:rFonts w:ascii="Cambria Math" w:eastAsiaTheme="minorEastAsia" w:hAnsi="Cambria Math" w:cs="Arial"/>
                  <w:i/>
                  <w:sz w:val="20"/>
                  <w:szCs w:val="20"/>
                </w:rPr>
              </m:ctrlPr>
            </m:fPr>
            <m:num>
              <m:r>
                <w:rPr>
                  <w:rFonts w:ascii="Cambria Math" w:eastAsiaTheme="minorEastAsia" w:hAnsi="Cambria Math" w:cs="Arial"/>
                  <w:sz w:val="20"/>
                  <w:szCs w:val="20"/>
                </w:rPr>
                <m:t>m</m:t>
              </m:r>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s</m:t>
                  </m:r>
                </m:e>
                <m:sup>
                  <m:r>
                    <w:rPr>
                      <w:rFonts w:ascii="Cambria Math" w:eastAsiaTheme="minorEastAsia" w:hAnsi="Cambria Math" w:cs="Arial"/>
                      <w:sz w:val="20"/>
                      <w:szCs w:val="20"/>
                    </w:rPr>
                    <m:t>2</m:t>
                  </m:r>
                </m:sup>
              </m:sSup>
            </m:den>
          </m:f>
        </m:oMath>
      </m:oMathPara>
    </w:p>
    <w:p w14:paraId="710FDCDE" w14:textId="77777777" w:rsidR="00CA5FC9" w:rsidRDefault="00CA5FC9" w:rsidP="00AA29B7">
      <w:pPr>
        <w:spacing w:line="276" w:lineRule="auto"/>
        <w:jc w:val="both"/>
        <w:rPr>
          <w:rFonts w:ascii="Arial" w:hAnsi="Arial" w:cs="Arial"/>
          <w:b/>
          <w:sz w:val="20"/>
          <w:szCs w:val="20"/>
        </w:rPr>
      </w:pPr>
    </w:p>
    <w:p w14:paraId="0899308E" w14:textId="77777777" w:rsidR="00E57827" w:rsidRDefault="00523A34" w:rsidP="00AA29B7">
      <w:pPr>
        <w:spacing w:line="276" w:lineRule="auto"/>
        <w:jc w:val="both"/>
        <w:rPr>
          <w:rFonts w:ascii="Arial" w:hAnsi="Arial" w:cs="Arial"/>
          <w:b/>
          <w:sz w:val="20"/>
          <w:szCs w:val="20"/>
        </w:rPr>
      </w:pPr>
      <w:r>
        <w:rPr>
          <w:rFonts w:ascii="Arial" w:hAnsi="Arial" w:cs="Arial"/>
          <w:b/>
          <w:sz w:val="20"/>
          <w:szCs w:val="20"/>
        </w:rPr>
        <w:t xml:space="preserve">Método </w:t>
      </w:r>
      <w:r w:rsidRPr="00AA29B7">
        <w:rPr>
          <w:rFonts w:ascii="Arial" w:hAnsi="Arial" w:cs="Arial"/>
          <w:b/>
          <w:sz w:val="20"/>
          <w:szCs w:val="20"/>
        </w:rPr>
        <w:t>2:</w:t>
      </w:r>
    </w:p>
    <w:p w14:paraId="77E86D75" w14:textId="77777777" w:rsidR="008939A2" w:rsidRDefault="008939A2" w:rsidP="00AA29B7">
      <w:pPr>
        <w:spacing w:line="276" w:lineRule="auto"/>
        <w:jc w:val="both"/>
        <w:rPr>
          <w:rFonts w:ascii="Arial" w:hAnsi="Arial" w:cs="Arial"/>
          <w:sz w:val="20"/>
          <w:szCs w:val="20"/>
        </w:rPr>
      </w:pPr>
      <w:r>
        <w:rPr>
          <w:rFonts w:ascii="Arial" w:hAnsi="Arial" w:cs="Arial"/>
          <w:b/>
          <w:sz w:val="20"/>
          <w:szCs w:val="20"/>
        </w:rPr>
        <w:tab/>
      </w:r>
      <w:r>
        <w:rPr>
          <w:rFonts w:ascii="Arial" w:hAnsi="Arial" w:cs="Arial"/>
          <w:sz w:val="20"/>
          <w:szCs w:val="20"/>
        </w:rPr>
        <w:t>A construção do gráfico de S x T, é dada conforme a seguinte tabela:</w:t>
      </w:r>
    </w:p>
    <w:tbl>
      <w:tblPr>
        <w:tblStyle w:val="Tabelacomgrade"/>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5"/>
        <w:gridCol w:w="1055"/>
        <w:gridCol w:w="1276"/>
        <w:gridCol w:w="1134"/>
      </w:tblGrid>
      <w:tr w:rsidR="00265F52" w14:paraId="7667D03A" w14:textId="77777777" w:rsidTr="009330FD">
        <w:tc>
          <w:tcPr>
            <w:tcW w:w="925" w:type="dxa"/>
            <w:vAlign w:val="center"/>
          </w:tcPr>
          <w:p w14:paraId="2ABC1259" w14:textId="77777777" w:rsidR="00265F52" w:rsidRDefault="00265F52" w:rsidP="0020297E">
            <w:pPr>
              <w:spacing w:line="276" w:lineRule="auto"/>
              <w:jc w:val="center"/>
              <w:rPr>
                <w:rFonts w:ascii="Arial" w:hAnsi="Arial" w:cs="Arial"/>
                <w:sz w:val="20"/>
                <w:szCs w:val="20"/>
              </w:rPr>
            </w:pPr>
            <w:r>
              <w:rPr>
                <w:rFonts w:ascii="Arial" w:hAnsi="Arial" w:cs="Arial"/>
                <w:sz w:val="20"/>
                <w:szCs w:val="20"/>
              </w:rPr>
              <w:t>S (mm)</w:t>
            </w:r>
          </w:p>
        </w:tc>
        <w:tc>
          <w:tcPr>
            <w:tcW w:w="1055" w:type="dxa"/>
            <w:vAlign w:val="center"/>
          </w:tcPr>
          <w:p w14:paraId="0C18A917" w14:textId="77777777" w:rsidR="00265F52" w:rsidRDefault="00265F52" w:rsidP="0020297E">
            <w:pPr>
              <w:spacing w:line="276" w:lineRule="auto"/>
              <w:jc w:val="center"/>
              <w:rPr>
                <w:rFonts w:ascii="Arial" w:hAnsi="Arial" w:cs="Arial"/>
                <w:sz w:val="20"/>
                <w:szCs w:val="20"/>
              </w:rPr>
            </w:pPr>
            <w:r>
              <w:rPr>
                <w:rFonts w:ascii="Arial" w:hAnsi="Arial" w:cs="Arial"/>
                <w:sz w:val="20"/>
                <w:szCs w:val="20"/>
              </w:rPr>
              <w:t>∆S (mm)</w:t>
            </w:r>
          </w:p>
        </w:tc>
        <w:tc>
          <w:tcPr>
            <w:tcW w:w="1276" w:type="dxa"/>
            <w:vAlign w:val="center"/>
          </w:tcPr>
          <w:p w14:paraId="291B9925" w14:textId="77777777" w:rsidR="00265F52" w:rsidRDefault="00265F52" w:rsidP="0020297E">
            <w:pPr>
              <w:spacing w:line="276" w:lineRule="auto"/>
              <w:jc w:val="center"/>
              <w:rPr>
                <w:rFonts w:ascii="Arial" w:hAnsi="Arial" w:cs="Arial"/>
                <w:sz w:val="20"/>
                <w:szCs w:val="20"/>
              </w:rPr>
            </w:pPr>
            <w:r>
              <w:rPr>
                <w:rFonts w:ascii="Arial" w:hAnsi="Arial" w:cs="Arial"/>
                <w:sz w:val="20"/>
                <w:szCs w:val="20"/>
              </w:rPr>
              <w:t>T (s)</w:t>
            </w:r>
          </w:p>
        </w:tc>
        <w:tc>
          <w:tcPr>
            <w:tcW w:w="1134" w:type="dxa"/>
          </w:tcPr>
          <w:p w14:paraId="22CEE65A" w14:textId="77777777" w:rsidR="00265F52" w:rsidRDefault="00265F52" w:rsidP="0020297E">
            <w:pPr>
              <w:spacing w:line="276" w:lineRule="auto"/>
              <w:jc w:val="center"/>
              <w:rPr>
                <w:rFonts w:ascii="Arial" w:hAnsi="Arial" w:cs="Arial"/>
                <w:sz w:val="20"/>
                <w:szCs w:val="20"/>
              </w:rPr>
            </w:pPr>
            <w:r>
              <w:rPr>
                <w:rFonts w:ascii="Arial" w:hAnsi="Arial" w:cs="Arial"/>
                <w:sz w:val="20"/>
                <w:szCs w:val="20"/>
              </w:rPr>
              <w:t>∆T (s)</w:t>
            </w:r>
          </w:p>
        </w:tc>
      </w:tr>
      <w:tr w:rsidR="009330FD" w14:paraId="448E6023" w14:textId="77777777" w:rsidTr="009330FD">
        <w:tc>
          <w:tcPr>
            <w:tcW w:w="925" w:type="dxa"/>
            <w:vAlign w:val="center"/>
          </w:tcPr>
          <w:p w14:paraId="07AC307E" w14:textId="77777777" w:rsidR="009330FD" w:rsidRPr="009D1ADA" w:rsidRDefault="009330FD" w:rsidP="009330FD">
            <w:pPr>
              <w:spacing w:line="276" w:lineRule="auto"/>
              <w:jc w:val="center"/>
              <w:rPr>
                <w:rFonts w:ascii="Arial" w:hAnsi="Arial" w:cs="Arial"/>
                <w:sz w:val="18"/>
                <w:szCs w:val="18"/>
              </w:rPr>
            </w:pPr>
            <w:r w:rsidRPr="009D1ADA">
              <w:rPr>
                <w:rFonts w:ascii="Arial" w:hAnsi="Arial" w:cs="Arial"/>
                <w:sz w:val="18"/>
                <w:szCs w:val="18"/>
              </w:rPr>
              <w:t>420</w:t>
            </w:r>
          </w:p>
        </w:tc>
        <w:tc>
          <w:tcPr>
            <w:tcW w:w="1055" w:type="dxa"/>
            <w:vMerge w:val="restart"/>
            <w:vAlign w:val="center"/>
          </w:tcPr>
          <w:p w14:paraId="73CD0925" w14:textId="77777777" w:rsidR="009330FD" w:rsidRDefault="009330FD" w:rsidP="009330FD">
            <w:pPr>
              <w:spacing w:line="276" w:lineRule="auto"/>
              <w:jc w:val="center"/>
              <w:rPr>
                <w:rFonts w:ascii="Arial" w:hAnsi="Arial" w:cs="Arial"/>
                <w:sz w:val="20"/>
                <w:szCs w:val="20"/>
              </w:rPr>
            </w:pPr>
            <w:r>
              <w:rPr>
                <w:rFonts w:ascii="Arial" w:hAnsi="Arial" w:cs="Arial"/>
                <w:sz w:val="20"/>
                <w:szCs w:val="20"/>
              </w:rPr>
              <w:t>4</w:t>
            </w:r>
          </w:p>
        </w:tc>
        <w:tc>
          <w:tcPr>
            <w:tcW w:w="1276" w:type="dxa"/>
            <w:vAlign w:val="bottom"/>
          </w:tcPr>
          <w:p w14:paraId="1BE4B333" w14:textId="77777777" w:rsidR="009330FD" w:rsidRDefault="009330FD" w:rsidP="009330FD">
            <w:pPr>
              <w:jc w:val="center"/>
              <w:rPr>
                <w:rFonts w:ascii="Calibri" w:hAnsi="Calibri" w:cs="Calibri"/>
                <w:color w:val="000000"/>
              </w:rPr>
            </w:pPr>
            <w:r>
              <w:rPr>
                <w:rFonts w:ascii="Calibri" w:hAnsi="Calibri" w:cs="Calibri"/>
                <w:color w:val="000000"/>
              </w:rPr>
              <w:t>0,072</w:t>
            </w:r>
          </w:p>
        </w:tc>
        <w:tc>
          <w:tcPr>
            <w:tcW w:w="1134" w:type="dxa"/>
          </w:tcPr>
          <w:p w14:paraId="2FBB6E97" w14:textId="77777777" w:rsidR="009330FD" w:rsidRPr="009D1ADA" w:rsidRDefault="009330FD" w:rsidP="009330FD">
            <w:pPr>
              <w:spacing w:line="276" w:lineRule="auto"/>
              <w:jc w:val="center"/>
              <w:rPr>
                <w:rFonts w:ascii="Arial" w:hAnsi="Arial" w:cs="Arial"/>
                <w:sz w:val="18"/>
                <w:szCs w:val="18"/>
              </w:rPr>
            </w:pPr>
            <w:r>
              <w:rPr>
                <w:rFonts w:ascii="Arial" w:hAnsi="Arial" w:cs="Arial"/>
                <w:sz w:val="18"/>
                <w:szCs w:val="18"/>
              </w:rPr>
              <w:t>,007</w:t>
            </w:r>
          </w:p>
        </w:tc>
      </w:tr>
      <w:tr w:rsidR="009330FD" w14:paraId="3AB13F79" w14:textId="77777777" w:rsidTr="009330FD">
        <w:tc>
          <w:tcPr>
            <w:tcW w:w="925" w:type="dxa"/>
            <w:vAlign w:val="center"/>
          </w:tcPr>
          <w:p w14:paraId="250AEAEB" w14:textId="77777777" w:rsidR="009330FD" w:rsidRPr="009D1ADA" w:rsidRDefault="009330FD" w:rsidP="009330FD">
            <w:pPr>
              <w:spacing w:line="276" w:lineRule="auto"/>
              <w:jc w:val="center"/>
              <w:rPr>
                <w:rFonts w:ascii="Arial" w:hAnsi="Arial" w:cs="Arial"/>
                <w:sz w:val="18"/>
                <w:szCs w:val="18"/>
              </w:rPr>
            </w:pPr>
            <w:r w:rsidRPr="009D1ADA">
              <w:rPr>
                <w:rFonts w:ascii="Arial" w:hAnsi="Arial" w:cs="Arial"/>
                <w:sz w:val="18"/>
                <w:szCs w:val="18"/>
              </w:rPr>
              <w:t>500</w:t>
            </w:r>
          </w:p>
        </w:tc>
        <w:tc>
          <w:tcPr>
            <w:tcW w:w="1055" w:type="dxa"/>
            <w:vMerge/>
            <w:vAlign w:val="center"/>
          </w:tcPr>
          <w:p w14:paraId="2EE308CC" w14:textId="77777777" w:rsidR="009330FD" w:rsidRDefault="009330FD" w:rsidP="009330FD">
            <w:pPr>
              <w:spacing w:line="276" w:lineRule="auto"/>
              <w:jc w:val="center"/>
              <w:rPr>
                <w:rFonts w:ascii="Arial" w:hAnsi="Arial" w:cs="Arial"/>
                <w:sz w:val="20"/>
                <w:szCs w:val="20"/>
              </w:rPr>
            </w:pPr>
          </w:p>
        </w:tc>
        <w:tc>
          <w:tcPr>
            <w:tcW w:w="1276" w:type="dxa"/>
            <w:vAlign w:val="bottom"/>
          </w:tcPr>
          <w:p w14:paraId="56D54244" w14:textId="77777777" w:rsidR="009330FD" w:rsidRDefault="009330FD" w:rsidP="009330FD">
            <w:pPr>
              <w:jc w:val="center"/>
              <w:rPr>
                <w:rFonts w:ascii="Calibri" w:hAnsi="Calibri" w:cs="Calibri"/>
                <w:color w:val="000000"/>
              </w:rPr>
            </w:pPr>
            <w:r>
              <w:rPr>
                <w:rFonts w:ascii="Calibri" w:hAnsi="Calibri" w:cs="Calibri"/>
                <w:color w:val="000000"/>
              </w:rPr>
              <w:t>0,085</w:t>
            </w:r>
          </w:p>
        </w:tc>
        <w:tc>
          <w:tcPr>
            <w:tcW w:w="1134" w:type="dxa"/>
          </w:tcPr>
          <w:p w14:paraId="4E5C0178" w14:textId="77777777" w:rsidR="009330FD" w:rsidRPr="009D1ADA" w:rsidRDefault="009330FD" w:rsidP="009330FD">
            <w:pPr>
              <w:spacing w:line="276" w:lineRule="auto"/>
              <w:jc w:val="center"/>
              <w:rPr>
                <w:rFonts w:ascii="Arial" w:hAnsi="Arial" w:cs="Arial"/>
                <w:sz w:val="18"/>
                <w:szCs w:val="18"/>
              </w:rPr>
            </w:pPr>
            <w:r>
              <w:rPr>
                <w:rFonts w:ascii="Arial" w:hAnsi="Arial" w:cs="Arial"/>
                <w:sz w:val="18"/>
                <w:szCs w:val="18"/>
              </w:rPr>
              <w:t>,005</w:t>
            </w:r>
          </w:p>
        </w:tc>
      </w:tr>
      <w:tr w:rsidR="009330FD" w14:paraId="006A634F" w14:textId="77777777" w:rsidTr="009330FD">
        <w:tc>
          <w:tcPr>
            <w:tcW w:w="925" w:type="dxa"/>
            <w:vAlign w:val="center"/>
          </w:tcPr>
          <w:p w14:paraId="3CDCC77E" w14:textId="77777777" w:rsidR="009330FD" w:rsidRPr="009D1ADA" w:rsidRDefault="009330FD" w:rsidP="009330FD">
            <w:pPr>
              <w:spacing w:line="276" w:lineRule="auto"/>
              <w:jc w:val="center"/>
              <w:rPr>
                <w:rFonts w:ascii="Arial" w:hAnsi="Arial" w:cs="Arial"/>
                <w:sz w:val="18"/>
                <w:szCs w:val="18"/>
              </w:rPr>
            </w:pPr>
            <w:r w:rsidRPr="009D1ADA">
              <w:rPr>
                <w:rFonts w:ascii="Arial" w:hAnsi="Arial" w:cs="Arial"/>
                <w:sz w:val="18"/>
                <w:szCs w:val="18"/>
              </w:rPr>
              <w:t>550</w:t>
            </w:r>
          </w:p>
        </w:tc>
        <w:tc>
          <w:tcPr>
            <w:tcW w:w="1055" w:type="dxa"/>
            <w:vMerge/>
            <w:vAlign w:val="center"/>
          </w:tcPr>
          <w:p w14:paraId="7CDE1200" w14:textId="77777777" w:rsidR="009330FD" w:rsidRDefault="009330FD" w:rsidP="009330FD">
            <w:pPr>
              <w:spacing w:line="276" w:lineRule="auto"/>
              <w:jc w:val="center"/>
              <w:rPr>
                <w:rFonts w:ascii="Arial" w:hAnsi="Arial" w:cs="Arial"/>
                <w:sz w:val="20"/>
                <w:szCs w:val="20"/>
              </w:rPr>
            </w:pPr>
          </w:p>
        </w:tc>
        <w:tc>
          <w:tcPr>
            <w:tcW w:w="1276" w:type="dxa"/>
            <w:vAlign w:val="bottom"/>
          </w:tcPr>
          <w:p w14:paraId="6E65730C" w14:textId="77777777" w:rsidR="009330FD" w:rsidRDefault="009330FD" w:rsidP="009330FD">
            <w:pPr>
              <w:jc w:val="center"/>
              <w:rPr>
                <w:rFonts w:ascii="Calibri" w:hAnsi="Calibri" w:cs="Calibri"/>
                <w:color w:val="000000"/>
              </w:rPr>
            </w:pPr>
            <w:r>
              <w:rPr>
                <w:rFonts w:ascii="Calibri" w:hAnsi="Calibri" w:cs="Calibri"/>
                <w:color w:val="000000"/>
              </w:rPr>
              <w:t>0,095</w:t>
            </w:r>
          </w:p>
        </w:tc>
        <w:tc>
          <w:tcPr>
            <w:tcW w:w="1134" w:type="dxa"/>
          </w:tcPr>
          <w:p w14:paraId="44FB86AD" w14:textId="77777777" w:rsidR="009330FD" w:rsidRPr="009D1ADA" w:rsidRDefault="009330FD" w:rsidP="009330FD">
            <w:pPr>
              <w:spacing w:line="276" w:lineRule="auto"/>
              <w:jc w:val="center"/>
              <w:rPr>
                <w:rFonts w:ascii="Arial" w:hAnsi="Arial" w:cs="Arial"/>
                <w:sz w:val="18"/>
                <w:szCs w:val="18"/>
              </w:rPr>
            </w:pPr>
            <w:r>
              <w:rPr>
                <w:rFonts w:ascii="Arial" w:hAnsi="Arial" w:cs="Arial"/>
                <w:sz w:val="18"/>
                <w:szCs w:val="18"/>
              </w:rPr>
              <w:t>,008</w:t>
            </w:r>
          </w:p>
        </w:tc>
      </w:tr>
      <w:tr w:rsidR="009330FD" w14:paraId="6FC5A814" w14:textId="77777777" w:rsidTr="009330FD">
        <w:tc>
          <w:tcPr>
            <w:tcW w:w="925" w:type="dxa"/>
            <w:vAlign w:val="center"/>
          </w:tcPr>
          <w:p w14:paraId="0C70739E" w14:textId="77777777" w:rsidR="009330FD" w:rsidRPr="009D1ADA" w:rsidRDefault="009330FD" w:rsidP="009330FD">
            <w:pPr>
              <w:spacing w:line="276" w:lineRule="auto"/>
              <w:jc w:val="center"/>
              <w:rPr>
                <w:rFonts w:ascii="Arial" w:hAnsi="Arial" w:cs="Arial"/>
                <w:sz w:val="18"/>
                <w:szCs w:val="18"/>
              </w:rPr>
            </w:pPr>
            <w:r w:rsidRPr="009D1ADA">
              <w:rPr>
                <w:rFonts w:ascii="Arial" w:hAnsi="Arial" w:cs="Arial"/>
                <w:sz w:val="18"/>
                <w:szCs w:val="18"/>
              </w:rPr>
              <w:t>600</w:t>
            </w:r>
          </w:p>
        </w:tc>
        <w:tc>
          <w:tcPr>
            <w:tcW w:w="1055" w:type="dxa"/>
            <w:vMerge/>
            <w:vAlign w:val="center"/>
          </w:tcPr>
          <w:p w14:paraId="5110246E" w14:textId="77777777" w:rsidR="009330FD" w:rsidRDefault="009330FD" w:rsidP="009330FD">
            <w:pPr>
              <w:spacing w:line="276" w:lineRule="auto"/>
              <w:jc w:val="center"/>
              <w:rPr>
                <w:rFonts w:ascii="Arial" w:hAnsi="Arial" w:cs="Arial"/>
                <w:sz w:val="20"/>
                <w:szCs w:val="20"/>
              </w:rPr>
            </w:pPr>
          </w:p>
        </w:tc>
        <w:tc>
          <w:tcPr>
            <w:tcW w:w="1276" w:type="dxa"/>
            <w:vAlign w:val="bottom"/>
          </w:tcPr>
          <w:p w14:paraId="73525F7F" w14:textId="77777777" w:rsidR="009330FD" w:rsidRDefault="009330FD" w:rsidP="009330FD">
            <w:pPr>
              <w:jc w:val="center"/>
              <w:rPr>
                <w:rFonts w:ascii="Calibri" w:hAnsi="Calibri" w:cs="Calibri"/>
                <w:color w:val="000000"/>
              </w:rPr>
            </w:pPr>
            <w:r>
              <w:rPr>
                <w:rFonts w:ascii="Calibri" w:hAnsi="Calibri" w:cs="Calibri"/>
                <w:color w:val="000000"/>
              </w:rPr>
              <w:t>0,103</w:t>
            </w:r>
          </w:p>
        </w:tc>
        <w:tc>
          <w:tcPr>
            <w:tcW w:w="1134" w:type="dxa"/>
          </w:tcPr>
          <w:p w14:paraId="3A2670E4" w14:textId="77777777" w:rsidR="009330FD" w:rsidRPr="009D1ADA" w:rsidRDefault="009330FD" w:rsidP="009330FD">
            <w:pPr>
              <w:spacing w:line="276" w:lineRule="auto"/>
              <w:jc w:val="center"/>
              <w:rPr>
                <w:rFonts w:ascii="Arial" w:hAnsi="Arial" w:cs="Arial"/>
                <w:sz w:val="18"/>
                <w:szCs w:val="18"/>
              </w:rPr>
            </w:pPr>
            <w:r>
              <w:rPr>
                <w:rFonts w:ascii="Arial" w:hAnsi="Arial" w:cs="Arial"/>
                <w:sz w:val="18"/>
                <w:szCs w:val="18"/>
              </w:rPr>
              <w:t>,006</w:t>
            </w:r>
          </w:p>
        </w:tc>
      </w:tr>
      <w:tr w:rsidR="009330FD" w14:paraId="42C88370" w14:textId="77777777" w:rsidTr="009330FD">
        <w:tc>
          <w:tcPr>
            <w:tcW w:w="925" w:type="dxa"/>
            <w:vAlign w:val="center"/>
          </w:tcPr>
          <w:p w14:paraId="0CCDEB86" w14:textId="77777777" w:rsidR="009330FD" w:rsidRPr="009D1ADA" w:rsidRDefault="009330FD" w:rsidP="009330FD">
            <w:pPr>
              <w:spacing w:line="276" w:lineRule="auto"/>
              <w:jc w:val="center"/>
              <w:rPr>
                <w:rFonts w:ascii="Arial" w:hAnsi="Arial" w:cs="Arial"/>
                <w:sz w:val="18"/>
                <w:szCs w:val="18"/>
              </w:rPr>
            </w:pPr>
            <w:r w:rsidRPr="009D1ADA">
              <w:rPr>
                <w:rFonts w:ascii="Arial" w:hAnsi="Arial" w:cs="Arial"/>
                <w:sz w:val="18"/>
                <w:szCs w:val="18"/>
              </w:rPr>
              <w:t>650</w:t>
            </w:r>
          </w:p>
        </w:tc>
        <w:tc>
          <w:tcPr>
            <w:tcW w:w="1055" w:type="dxa"/>
            <w:vMerge/>
            <w:vAlign w:val="center"/>
          </w:tcPr>
          <w:p w14:paraId="52D128A7" w14:textId="77777777" w:rsidR="009330FD" w:rsidRDefault="009330FD" w:rsidP="009330FD">
            <w:pPr>
              <w:spacing w:line="276" w:lineRule="auto"/>
              <w:jc w:val="center"/>
              <w:rPr>
                <w:rFonts w:ascii="Arial" w:hAnsi="Arial" w:cs="Arial"/>
                <w:sz w:val="20"/>
                <w:szCs w:val="20"/>
              </w:rPr>
            </w:pPr>
          </w:p>
        </w:tc>
        <w:tc>
          <w:tcPr>
            <w:tcW w:w="1276" w:type="dxa"/>
            <w:vAlign w:val="bottom"/>
          </w:tcPr>
          <w:p w14:paraId="3D11789E" w14:textId="77777777" w:rsidR="009330FD" w:rsidRDefault="009330FD" w:rsidP="009330FD">
            <w:pPr>
              <w:jc w:val="center"/>
              <w:rPr>
                <w:rFonts w:ascii="Calibri" w:hAnsi="Calibri" w:cs="Calibri"/>
                <w:color w:val="000000"/>
              </w:rPr>
            </w:pPr>
            <w:r>
              <w:rPr>
                <w:rFonts w:ascii="Calibri" w:hAnsi="Calibri" w:cs="Calibri"/>
                <w:color w:val="000000"/>
              </w:rPr>
              <w:t>0,112</w:t>
            </w:r>
          </w:p>
        </w:tc>
        <w:tc>
          <w:tcPr>
            <w:tcW w:w="1134" w:type="dxa"/>
          </w:tcPr>
          <w:p w14:paraId="624D1917" w14:textId="77777777" w:rsidR="009330FD" w:rsidRPr="009D1ADA" w:rsidRDefault="009330FD" w:rsidP="009330FD">
            <w:pPr>
              <w:spacing w:line="276" w:lineRule="auto"/>
              <w:jc w:val="center"/>
              <w:rPr>
                <w:rFonts w:ascii="Arial" w:hAnsi="Arial" w:cs="Arial"/>
                <w:sz w:val="18"/>
                <w:szCs w:val="18"/>
              </w:rPr>
            </w:pPr>
            <w:r>
              <w:rPr>
                <w:rFonts w:ascii="Arial" w:hAnsi="Arial" w:cs="Arial"/>
                <w:sz w:val="18"/>
                <w:szCs w:val="18"/>
              </w:rPr>
              <w:t>,007</w:t>
            </w:r>
          </w:p>
        </w:tc>
      </w:tr>
      <w:tr w:rsidR="009330FD" w14:paraId="58C81889" w14:textId="77777777" w:rsidTr="009330FD">
        <w:tc>
          <w:tcPr>
            <w:tcW w:w="925" w:type="dxa"/>
            <w:vAlign w:val="center"/>
          </w:tcPr>
          <w:p w14:paraId="216731BC" w14:textId="77777777" w:rsidR="009330FD" w:rsidRPr="009D1ADA" w:rsidRDefault="009330FD" w:rsidP="009330FD">
            <w:pPr>
              <w:spacing w:line="276" w:lineRule="auto"/>
              <w:jc w:val="center"/>
              <w:rPr>
                <w:rFonts w:ascii="Arial" w:hAnsi="Arial" w:cs="Arial"/>
                <w:sz w:val="18"/>
                <w:szCs w:val="18"/>
              </w:rPr>
            </w:pPr>
            <w:r w:rsidRPr="009D1ADA">
              <w:rPr>
                <w:rFonts w:ascii="Arial" w:hAnsi="Arial" w:cs="Arial"/>
                <w:sz w:val="18"/>
                <w:szCs w:val="18"/>
              </w:rPr>
              <w:t>700</w:t>
            </w:r>
          </w:p>
        </w:tc>
        <w:tc>
          <w:tcPr>
            <w:tcW w:w="1055" w:type="dxa"/>
            <w:vMerge/>
            <w:vAlign w:val="center"/>
          </w:tcPr>
          <w:p w14:paraId="0EEBCF2B" w14:textId="77777777" w:rsidR="009330FD" w:rsidRDefault="009330FD" w:rsidP="009330FD">
            <w:pPr>
              <w:spacing w:line="276" w:lineRule="auto"/>
              <w:jc w:val="center"/>
              <w:rPr>
                <w:rFonts w:ascii="Arial" w:hAnsi="Arial" w:cs="Arial"/>
                <w:sz w:val="20"/>
                <w:szCs w:val="20"/>
              </w:rPr>
            </w:pPr>
          </w:p>
        </w:tc>
        <w:tc>
          <w:tcPr>
            <w:tcW w:w="1276" w:type="dxa"/>
            <w:vAlign w:val="bottom"/>
          </w:tcPr>
          <w:p w14:paraId="07775E3F" w14:textId="77777777" w:rsidR="009330FD" w:rsidRDefault="009330FD" w:rsidP="009330FD">
            <w:pPr>
              <w:jc w:val="center"/>
              <w:rPr>
                <w:rFonts w:ascii="Calibri" w:hAnsi="Calibri" w:cs="Calibri"/>
                <w:color w:val="000000"/>
              </w:rPr>
            </w:pPr>
            <w:r>
              <w:rPr>
                <w:rFonts w:ascii="Calibri" w:hAnsi="Calibri" w:cs="Calibri"/>
                <w:color w:val="000000"/>
              </w:rPr>
              <w:t>0,123</w:t>
            </w:r>
          </w:p>
        </w:tc>
        <w:tc>
          <w:tcPr>
            <w:tcW w:w="1134" w:type="dxa"/>
          </w:tcPr>
          <w:p w14:paraId="09673E27" w14:textId="77777777" w:rsidR="009330FD" w:rsidRPr="009D1ADA" w:rsidRDefault="009330FD" w:rsidP="009330FD">
            <w:pPr>
              <w:spacing w:line="276" w:lineRule="auto"/>
              <w:jc w:val="center"/>
              <w:rPr>
                <w:rFonts w:ascii="Arial" w:hAnsi="Arial" w:cs="Arial"/>
                <w:sz w:val="18"/>
                <w:szCs w:val="18"/>
              </w:rPr>
            </w:pPr>
            <w:r>
              <w:rPr>
                <w:rFonts w:ascii="Arial" w:hAnsi="Arial" w:cs="Arial"/>
                <w:sz w:val="18"/>
                <w:szCs w:val="18"/>
              </w:rPr>
              <w:t>,007</w:t>
            </w:r>
          </w:p>
        </w:tc>
      </w:tr>
      <w:tr w:rsidR="009330FD" w14:paraId="636F8226" w14:textId="77777777" w:rsidTr="009330FD">
        <w:tc>
          <w:tcPr>
            <w:tcW w:w="925" w:type="dxa"/>
            <w:vAlign w:val="center"/>
          </w:tcPr>
          <w:p w14:paraId="0F622CB8" w14:textId="77777777" w:rsidR="009330FD" w:rsidRPr="009D1ADA" w:rsidRDefault="009330FD" w:rsidP="009330FD">
            <w:pPr>
              <w:spacing w:line="276" w:lineRule="auto"/>
              <w:jc w:val="center"/>
              <w:rPr>
                <w:rFonts w:ascii="Arial" w:hAnsi="Arial" w:cs="Arial"/>
                <w:sz w:val="18"/>
                <w:szCs w:val="18"/>
              </w:rPr>
            </w:pPr>
            <w:r w:rsidRPr="009D1ADA">
              <w:rPr>
                <w:rFonts w:ascii="Arial" w:hAnsi="Arial" w:cs="Arial"/>
                <w:sz w:val="18"/>
                <w:szCs w:val="18"/>
              </w:rPr>
              <w:t>770</w:t>
            </w:r>
          </w:p>
        </w:tc>
        <w:tc>
          <w:tcPr>
            <w:tcW w:w="1055" w:type="dxa"/>
            <w:vMerge/>
            <w:vAlign w:val="center"/>
          </w:tcPr>
          <w:p w14:paraId="445A465E" w14:textId="77777777" w:rsidR="009330FD" w:rsidRDefault="009330FD" w:rsidP="009330FD">
            <w:pPr>
              <w:spacing w:line="276" w:lineRule="auto"/>
              <w:jc w:val="center"/>
              <w:rPr>
                <w:rFonts w:ascii="Arial" w:hAnsi="Arial" w:cs="Arial"/>
                <w:sz w:val="20"/>
                <w:szCs w:val="20"/>
              </w:rPr>
            </w:pPr>
          </w:p>
        </w:tc>
        <w:tc>
          <w:tcPr>
            <w:tcW w:w="1276" w:type="dxa"/>
            <w:vAlign w:val="bottom"/>
          </w:tcPr>
          <w:p w14:paraId="564A4E7A" w14:textId="77777777" w:rsidR="009330FD" w:rsidRDefault="009330FD" w:rsidP="009330FD">
            <w:pPr>
              <w:jc w:val="center"/>
              <w:rPr>
                <w:rFonts w:ascii="Calibri" w:hAnsi="Calibri" w:cs="Calibri"/>
                <w:color w:val="000000"/>
              </w:rPr>
            </w:pPr>
            <w:r>
              <w:rPr>
                <w:rFonts w:ascii="Calibri" w:hAnsi="Calibri" w:cs="Calibri"/>
                <w:color w:val="000000"/>
              </w:rPr>
              <w:t>0,136</w:t>
            </w:r>
          </w:p>
        </w:tc>
        <w:tc>
          <w:tcPr>
            <w:tcW w:w="1134" w:type="dxa"/>
          </w:tcPr>
          <w:p w14:paraId="7BB17F59" w14:textId="77777777" w:rsidR="009330FD" w:rsidRPr="009D1ADA" w:rsidRDefault="009330FD" w:rsidP="005B1F7C">
            <w:pPr>
              <w:keepNext/>
              <w:spacing w:line="276" w:lineRule="auto"/>
              <w:jc w:val="center"/>
              <w:rPr>
                <w:rFonts w:ascii="Arial" w:hAnsi="Arial" w:cs="Arial"/>
                <w:sz w:val="18"/>
                <w:szCs w:val="18"/>
              </w:rPr>
            </w:pPr>
            <w:r>
              <w:rPr>
                <w:rFonts w:ascii="Arial" w:hAnsi="Arial" w:cs="Arial"/>
                <w:sz w:val="18"/>
                <w:szCs w:val="18"/>
              </w:rPr>
              <w:t>,009</w:t>
            </w:r>
          </w:p>
        </w:tc>
      </w:tr>
    </w:tbl>
    <w:p w14:paraId="47E0DFB8" w14:textId="77777777" w:rsidR="005B1F7C" w:rsidRPr="005B1F7C" w:rsidRDefault="005B1F7C" w:rsidP="005B1F7C">
      <w:pPr>
        <w:pStyle w:val="Legenda"/>
        <w:jc w:val="center"/>
        <w:rPr>
          <w:rFonts w:ascii="Arial" w:eastAsiaTheme="minorEastAsia" w:hAnsi="Arial" w:cs="Arial"/>
          <w:sz w:val="20"/>
          <w:lang w:val="pt-BR"/>
        </w:rPr>
      </w:pPr>
      <w:r w:rsidRPr="005B1F7C">
        <w:rPr>
          <w:lang w:val="pt-BR"/>
        </w:rPr>
        <w:t xml:space="preserve">Tabela </w:t>
      </w:r>
      <w:r>
        <w:fldChar w:fldCharType="begin"/>
      </w:r>
      <w:r w:rsidRPr="005B1F7C">
        <w:rPr>
          <w:lang w:val="pt-BR"/>
        </w:rPr>
        <w:instrText xml:space="preserve"> SEQ Tabela \* ARABIC </w:instrText>
      </w:r>
      <w:r>
        <w:fldChar w:fldCharType="separate"/>
      </w:r>
      <w:r>
        <w:rPr>
          <w:noProof/>
          <w:lang w:val="pt-BR"/>
        </w:rPr>
        <w:t>2</w:t>
      </w:r>
      <w:r>
        <w:fldChar w:fldCharType="end"/>
      </w:r>
      <w:r w:rsidRPr="005B1F7C">
        <w:rPr>
          <w:lang w:val="pt-BR"/>
        </w:rPr>
        <w:t xml:space="preserve">. Dados para linearização </w:t>
      </w:r>
      <w:proofErr w:type="gramStart"/>
      <w:r w:rsidRPr="005B1F7C">
        <w:rPr>
          <w:lang w:val="pt-BR"/>
        </w:rPr>
        <w:t>do  gráfico</w:t>
      </w:r>
      <w:proofErr w:type="gramEnd"/>
      <w:r w:rsidRPr="005B1F7C">
        <w:rPr>
          <w:lang w:val="pt-BR"/>
        </w:rPr>
        <w:t xml:space="preserve"> S x t</w:t>
      </w:r>
    </w:p>
    <w:p w14:paraId="18F36F9C" w14:textId="77777777" w:rsidR="00E01B27" w:rsidRDefault="00E01B27" w:rsidP="00E01B27">
      <w:pPr>
        <w:spacing w:line="240" w:lineRule="auto"/>
        <w:ind w:firstLine="708"/>
        <w:jc w:val="both"/>
        <w:rPr>
          <w:rFonts w:ascii="Arial" w:eastAsiaTheme="minorEastAsia" w:hAnsi="Arial" w:cs="Arial"/>
          <w:sz w:val="20"/>
        </w:rPr>
      </w:pPr>
      <w:r>
        <w:rPr>
          <w:rFonts w:ascii="Arial" w:eastAsiaTheme="minorEastAsia" w:hAnsi="Arial" w:cs="Arial"/>
          <w:sz w:val="20"/>
        </w:rPr>
        <w:t>A construção do gráfico de S x T pode ser vista abaixo:</w:t>
      </w:r>
    </w:p>
    <w:p w14:paraId="4E0D7E60" w14:textId="77777777" w:rsidR="005C10B6" w:rsidRDefault="001C1876" w:rsidP="001C1876">
      <w:pPr>
        <w:keepNext/>
        <w:spacing w:after="0" w:line="240" w:lineRule="auto"/>
        <w:jc w:val="both"/>
      </w:pPr>
      <w:r>
        <w:rPr>
          <w:noProof/>
          <w:lang w:eastAsia="pt-BR"/>
        </w:rPr>
        <w:drawing>
          <wp:inline distT="0" distB="0" distL="0" distR="0" wp14:anchorId="2655F51E" wp14:editId="4AA95205">
            <wp:extent cx="2834640" cy="2014855"/>
            <wp:effectExtent l="0" t="0" r="3810" b="444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x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34640" cy="2014855"/>
                    </a:xfrm>
                    <a:prstGeom prst="rect">
                      <a:avLst/>
                    </a:prstGeom>
                  </pic:spPr>
                </pic:pic>
              </a:graphicData>
            </a:graphic>
          </wp:inline>
        </w:drawing>
      </w:r>
    </w:p>
    <w:p w14:paraId="76B60662" w14:textId="77777777" w:rsidR="00E01B27" w:rsidRPr="00537B42" w:rsidRDefault="005C10B6" w:rsidP="001C1876">
      <w:pPr>
        <w:pStyle w:val="Legenda"/>
        <w:jc w:val="center"/>
        <w:rPr>
          <w:rFonts w:ascii="Arial" w:eastAsiaTheme="minorEastAsia" w:hAnsi="Arial" w:cs="Arial"/>
          <w:sz w:val="20"/>
          <w:lang w:val="pt-BR"/>
        </w:rPr>
      </w:pPr>
      <w:r w:rsidRPr="00537B42">
        <w:rPr>
          <w:lang w:val="pt-BR"/>
        </w:rPr>
        <w:t xml:space="preserve">Figura </w:t>
      </w:r>
      <w:r>
        <w:fldChar w:fldCharType="begin"/>
      </w:r>
      <w:r w:rsidRPr="00537B42">
        <w:rPr>
          <w:lang w:val="pt-BR"/>
        </w:rPr>
        <w:instrText xml:space="preserve"> SEQ Figura \* ARABIC </w:instrText>
      </w:r>
      <w:r>
        <w:fldChar w:fldCharType="separate"/>
      </w:r>
      <w:r w:rsidR="005202F1">
        <w:rPr>
          <w:noProof/>
          <w:lang w:val="pt-BR"/>
        </w:rPr>
        <w:t>3</w:t>
      </w:r>
      <w:r>
        <w:fldChar w:fldCharType="end"/>
      </w:r>
      <w:r w:rsidRPr="00537B42">
        <w:rPr>
          <w:lang w:val="pt-BR"/>
        </w:rPr>
        <w:t>. Esbo</w:t>
      </w:r>
      <w:r w:rsidR="005B1F7C">
        <w:rPr>
          <w:lang w:val="pt-BR"/>
        </w:rPr>
        <w:t>ço do gráfico de S x T feito manualmente</w:t>
      </w:r>
    </w:p>
    <w:p w14:paraId="401FD1D1" w14:textId="77777777" w:rsidR="0068596F" w:rsidRDefault="00E01B27" w:rsidP="0068596F">
      <w:pPr>
        <w:spacing w:line="240" w:lineRule="auto"/>
        <w:ind w:firstLine="708"/>
        <w:jc w:val="both"/>
        <w:rPr>
          <w:rFonts w:ascii="Arial" w:eastAsiaTheme="minorEastAsia" w:hAnsi="Arial" w:cs="Arial"/>
          <w:sz w:val="20"/>
        </w:rPr>
      </w:pPr>
      <w:r>
        <w:rPr>
          <w:rFonts w:ascii="Arial" w:eastAsiaTheme="minorEastAsia" w:hAnsi="Arial" w:cs="Arial"/>
          <w:sz w:val="20"/>
        </w:rPr>
        <w:t>Para a determinação da aceleração do sistema calculamos a inclinação da reta</w:t>
      </w:r>
      <w:r w:rsidR="0068596F">
        <w:rPr>
          <w:rFonts w:ascii="Arial" w:eastAsiaTheme="minorEastAsia" w:hAnsi="Arial" w:cs="Arial"/>
          <w:sz w:val="20"/>
        </w:rPr>
        <w:t>, média juntamente com seu desvio padrão. Sabendo que a inclinação é dada por:</w:t>
      </w:r>
    </w:p>
    <w:p w14:paraId="1FC10E47" w14:textId="77777777" w:rsidR="000132F2" w:rsidRPr="00FD3383" w:rsidRDefault="0068596F" w:rsidP="000132F2">
      <w:pPr>
        <w:spacing w:line="276" w:lineRule="auto"/>
        <w:rPr>
          <w:rFonts w:ascii="Arial" w:eastAsiaTheme="minorEastAsia" w:hAnsi="Arial" w:cs="Arial"/>
          <w:sz w:val="20"/>
        </w:rPr>
      </w:pPr>
      <m:oMathPara>
        <m:oMath>
          <m:r>
            <w:rPr>
              <w:rFonts w:ascii="Cambria Math" w:eastAsiaTheme="minorEastAsia" w:hAnsi="Cambria Math" w:cs="Arial"/>
              <w:sz w:val="20"/>
            </w:rPr>
            <m:t xml:space="preserve">m= </m:t>
          </m:r>
          <m:f>
            <m:fPr>
              <m:ctrlPr>
                <w:rPr>
                  <w:rFonts w:ascii="Cambria Math" w:eastAsiaTheme="minorEastAsia" w:hAnsi="Cambria Math" w:cs="Arial"/>
                  <w:i/>
                  <w:sz w:val="20"/>
                </w:rPr>
              </m:ctrlPr>
            </m:fPr>
            <m:num>
              <m:r>
                <w:rPr>
                  <w:rFonts w:ascii="Cambria Math" w:eastAsiaTheme="minorEastAsia" w:hAnsi="Cambria Math" w:cs="Arial"/>
                  <w:sz w:val="20"/>
                </w:rPr>
                <m:t>a</m:t>
              </m:r>
            </m:num>
            <m:den>
              <m:r>
                <w:rPr>
                  <w:rFonts w:ascii="Cambria Math" w:eastAsiaTheme="minorEastAsia" w:hAnsi="Cambria Math" w:cs="Arial"/>
                  <w:sz w:val="20"/>
                </w:rPr>
                <m:t>2</m:t>
              </m:r>
            </m:den>
          </m:f>
          <m:r>
            <w:rPr>
              <w:rFonts w:ascii="Cambria Math" w:eastAsiaTheme="minorEastAsia" w:hAnsi="Cambria Math" w:cs="Arial"/>
              <w:sz w:val="20"/>
            </w:rPr>
            <m:t xml:space="preserve">   →   a=2∙m</m:t>
          </m:r>
        </m:oMath>
      </m:oMathPara>
    </w:p>
    <w:p w14:paraId="4C4D7AFB" w14:textId="77777777" w:rsidR="00FD3383" w:rsidRDefault="00FD3383" w:rsidP="000132F2">
      <w:pPr>
        <w:spacing w:line="276" w:lineRule="auto"/>
        <w:rPr>
          <w:rFonts w:ascii="Arial" w:eastAsiaTheme="minorEastAsia" w:hAnsi="Arial" w:cs="Arial"/>
          <w:sz w:val="20"/>
        </w:rPr>
      </w:pPr>
      <w:r>
        <w:rPr>
          <w:rFonts w:ascii="Arial" w:eastAsiaTheme="minorEastAsia" w:hAnsi="Arial" w:cs="Arial"/>
          <w:sz w:val="20"/>
        </w:rPr>
        <w:t>Com base no gráfico temos os seguintes pontos:</w:t>
      </w:r>
    </w:p>
    <w:p w14:paraId="5373CA12" w14:textId="77777777" w:rsidR="00E03239" w:rsidRDefault="00E03239" w:rsidP="000132F2">
      <w:pPr>
        <w:spacing w:line="276" w:lineRule="auto"/>
        <w:rPr>
          <w:rFonts w:ascii="Arial" w:eastAsiaTheme="minorEastAsia" w:hAnsi="Arial" w:cs="Arial"/>
          <w:sz w:val="20"/>
        </w:rPr>
      </w:pPr>
    </w:p>
    <w:p w14:paraId="1C1BFB0B" w14:textId="77777777" w:rsidR="00260C36" w:rsidRDefault="00260C36" w:rsidP="00260C36">
      <w:pPr>
        <w:spacing w:line="276" w:lineRule="auto"/>
        <w:jc w:val="center"/>
        <w:rPr>
          <w:rFonts w:ascii="Arial" w:eastAsiaTheme="minorEastAsia" w:hAnsi="Arial" w:cs="Arial"/>
          <w:sz w:val="20"/>
        </w:rPr>
      </w:pPr>
      <m:oMath>
        <m:r>
          <w:rPr>
            <w:rFonts w:ascii="Cambria Math" w:eastAsiaTheme="minorEastAsia" w:hAnsi="Cambria Math" w:cs="Arial"/>
            <w:sz w:val="20"/>
          </w:rPr>
          <m:t>A=</m:t>
        </m:r>
        <m:d>
          <m:dPr>
            <m:ctrlPr>
              <w:rPr>
                <w:rFonts w:ascii="Cambria Math" w:eastAsiaTheme="minorEastAsia" w:hAnsi="Cambria Math" w:cs="Arial"/>
                <w:i/>
                <w:sz w:val="20"/>
              </w:rPr>
            </m:ctrlPr>
          </m:dPr>
          <m:e>
            <m:r>
              <w:rPr>
                <w:rFonts w:ascii="Cambria Math" w:eastAsiaTheme="minorEastAsia" w:hAnsi="Cambria Math" w:cs="Arial"/>
                <w:sz w:val="20"/>
              </w:rPr>
              <m:t>0,075 :465</m:t>
            </m:r>
          </m:e>
        </m:d>
      </m:oMath>
      <w:r>
        <w:rPr>
          <w:rFonts w:ascii="Arial" w:eastAsiaTheme="minorEastAsia" w:hAnsi="Arial" w:cs="Arial"/>
          <w:sz w:val="20"/>
        </w:rPr>
        <w:t xml:space="preserve">, </w:t>
      </w:r>
      <m:oMath>
        <m:r>
          <w:rPr>
            <w:rFonts w:ascii="Cambria Math" w:eastAsiaTheme="minorEastAsia" w:hAnsi="Cambria Math" w:cs="Arial"/>
            <w:sz w:val="20"/>
          </w:rPr>
          <m:t>B=</m:t>
        </m:r>
        <m:d>
          <m:dPr>
            <m:ctrlPr>
              <w:rPr>
                <w:rFonts w:ascii="Cambria Math" w:eastAsiaTheme="minorEastAsia" w:hAnsi="Cambria Math" w:cs="Arial"/>
                <w:i/>
                <w:sz w:val="20"/>
              </w:rPr>
            </m:ctrlPr>
          </m:dPr>
          <m:e>
            <m:r>
              <w:rPr>
                <w:rFonts w:ascii="Cambria Math" w:eastAsiaTheme="minorEastAsia" w:hAnsi="Cambria Math" w:cs="Arial"/>
                <w:sz w:val="20"/>
              </w:rPr>
              <m:t>0,075 :455</m:t>
            </m:r>
          </m:e>
        </m:d>
      </m:oMath>
    </w:p>
    <w:p w14:paraId="787A9B0D" w14:textId="77777777" w:rsidR="001C6D57" w:rsidRDefault="001C6D57" w:rsidP="001C6D57">
      <w:pPr>
        <w:spacing w:line="276" w:lineRule="auto"/>
        <w:jc w:val="center"/>
        <w:rPr>
          <w:rFonts w:ascii="Arial" w:eastAsiaTheme="minorEastAsia" w:hAnsi="Arial" w:cs="Arial"/>
          <w:sz w:val="20"/>
        </w:rPr>
      </w:pPr>
      <m:oMath>
        <m:r>
          <w:rPr>
            <w:rFonts w:ascii="Cambria Math" w:eastAsiaTheme="minorEastAsia" w:hAnsi="Cambria Math" w:cs="Arial"/>
            <w:sz w:val="20"/>
          </w:rPr>
          <m:t>C=</m:t>
        </m:r>
        <m:d>
          <m:dPr>
            <m:ctrlPr>
              <w:rPr>
                <w:rFonts w:ascii="Cambria Math" w:eastAsiaTheme="minorEastAsia" w:hAnsi="Cambria Math" w:cs="Arial"/>
                <w:i/>
                <w:sz w:val="20"/>
              </w:rPr>
            </m:ctrlPr>
          </m:dPr>
          <m:e>
            <m:r>
              <w:rPr>
                <w:rFonts w:ascii="Cambria Math" w:eastAsiaTheme="minorEastAsia" w:hAnsi="Cambria Math" w:cs="Arial"/>
                <w:sz w:val="20"/>
              </w:rPr>
              <m:t>0,075 :420</m:t>
            </m:r>
          </m:e>
        </m:d>
      </m:oMath>
      <w:r>
        <w:rPr>
          <w:rFonts w:ascii="Arial" w:eastAsiaTheme="minorEastAsia" w:hAnsi="Arial" w:cs="Arial"/>
          <w:sz w:val="20"/>
        </w:rPr>
        <w:t xml:space="preserve">, </w:t>
      </w:r>
      <m:oMath>
        <m:r>
          <w:rPr>
            <w:rFonts w:ascii="Cambria Math" w:eastAsiaTheme="minorEastAsia" w:hAnsi="Cambria Math" w:cs="Arial"/>
            <w:sz w:val="20"/>
          </w:rPr>
          <m:t>D=</m:t>
        </m:r>
        <m:d>
          <m:dPr>
            <m:ctrlPr>
              <w:rPr>
                <w:rFonts w:ascii="Cambria Math" w:eastAsiaTheme="minorEastAsia" w:hAnsi="Cambria Math" w:cs="Arial"/>
                <w:i/>
                <w:sz w:val="20"/>
              </w:rPr>
            </m:ctrlPr>
          </m:dPr>
          <m:e>
            <m:r>
              <w:rPr>
                <w:rFonts w:ascii="Cambria Math" w:eastAsiaTheme="minorEastAsia" w:hAnsi="Cambria Math" w:cs="Arial"/>
                <w:sz w:val="20"/>
              </w:rPr>
              <m:t>0,130 :785</m:t>
            </m:r>
          </m:e>
        </m:d>
      </m:oMath>
    </w:p>
    <w:p w14:paraId="129B3B8F" w14:textId="77777777" w:rsidR="00EF30D8" w:rsidRDefault="00C645F4" w:rsidP="00EA327D">
      <w:pPr>
        <w:spacing w:line="276" w:lineRule="auto"/>
        <w:jc w:val="center"/>
        <w:rPr>
          <w:rFonts w:ascii="Arial" w:eastAsiaTheme="minorEastAsia" w:hAnsi="Arial" w:cs="Arial"/>
          <w:sz w:val="20"/>
        </w:rPr>
      </w:pPr>
      <m:oMath>
        <m:r>
          <w:rPr>
            <w:rFonts w:ascii="Cambria Math" w:eastAsiaTheme="minorEastAsia" w:hAnsi="Cambria Math" w:cs="Arial"/>
            <w:sz w:val="20"/>
          </w:rPr>
          <m:t>E=</m:t>
        </m:r>
        <m:d>
          <m:dPr>
            <m:ctrlPr>
              <w:rPr>
                <w:rFonts w:ascii="Cambria Math" w:eastAsiaTheme="minorEastAsia" w:hAnsi="Cambria Math" w:cs="Arial"/>
                <w:i/>
                <w:sz w:val="20"/>
              </w:rPr>
            </m:ctrlPr>
          </m:dPr>
          <m:e>
            <m:r>
              <w:rPr>
                <w:rFonts w:ascii="Cambria Math" w:eastAsiaTheme="minorEastAsia" w:hAnsi="Cambria Math" w:cs="Arial"/>
                <w:sz w:val="20"/>
              </w:rPr>
              <m:t>0,130 :740</m:t>
            </m:r>
          </m:e>
        </m:d>
      </m:oMath>
      <w:r w:rsidR="00A86478">
        <w:rPr>
          <w:rFonts w:ascii="Arial" w:eastAsiaTheme="minorEastAsia" w:hAnsi="Arial" w:cs="Arial"/>
          <w:sz w:val="20"/>
        </w:rPr>
        <w:t xml:space="preserve">, </w:t>
      </w:r>
      <m:oMath>
        <m:r>
          <w:rPr>
            <w:rFonts w:ascii="Cambria Math" w:eastAsiaTheme="minorEastAsia" w:hAnsi="Cambria Math" w:cs="Arial"/>
            <w:sz w:val="20"/>
          </w:rPr>
          <m:t>F=</m:t>
        </m:r>
        <m:d>
          <m:dPr>
            <m:ctrlPr>
              <w:rPr>
                <w:rFonts w:ascii="Cambria Math" w:eastAsiaTheme="minorEastAsia" w:hAnsi="Cambria Math" w:cs="Arial"/>
                <w:i/>
                <w:sz w:val="20"/>
              </w:rPr>
            </m:ctrlPr>
          </m:dPr>
          <m:e>
            <m:r>
              <w:rPr>
                <w:rFonts w:ascii="Cambria Math" w:eastAsiaTheme="minorEastAsia" w:hAnsi="Cambria Math" w:cs="Arial"/>
                <w:sz w:val="20"/>
              </w:rPr>
              <m:t>0,130 :705</m:t>
            </m:r>
          </m:e>
        </m:d>
      </m:oMath>
    </w:p>
    <w:p w14:paraId="68489DE9" w14:textId="77777777" w:rsidR="00EA327D" w:rsidRPr="0068596F" w:rsidRDefault="00EA327D" w:rsidP="00EA327D">
      <w:pPr>
        <w:spacing w:line="276" w:lineRule="auto"/>
        <w:jc w:val="both"/>
        <w:rPr>
          <w:rFonts w:ascii="Arial" w:eastAsiaTheme="minorEastAsia" w:hAnsi="Arial" w:cs="Arial"/>
          <w:sz w:val="20"/>
        </w:rPr>
      </w:pPr>
      <w:r>
        <w:rPr>
          <w:rFonts w:ascii="Arial" w:eastAsiaTheme="minorEastAsia" w:hAnsi="Arial" w:cs="Arial"/>
          <w:sz w:val="20"/>
        </w:rPr>
        <w:t>Obtemos</w:t>
      </w:r>
      <w:r w:rsidRPr="004721F6">
        <w:rPr>
          <w:rFonts w:ascii="Arial" w:eastAsiaTheme="minorEastAsia" w:hAnsi="Arial" w:cs="Arial"/>
        </w:rPr>
        <w:t>:</w:t>
      </w:r>
    </w:p>
    <w:p w14:paraId="44DEDFFE" w14:textId="77777777" w:rsidR="009330FD" w:rsidRDefault="0068596F" w:rsidP="00761DC4">
      <w:pPr>
        <w:spacing w:line="276" w:lineRule="auto"/>
        <w:jc w:val="center"/>
        <w:rPr>
          <w:rFonts w:ascii="Arial" w:eastAsiaTheme="minorEastAsia" w:hAnsi="Arial" w:cs="Arial"/>
          <w:sz w:val="18"/>
        </w:rPr>
      </w:pPr>
      <m:oMath>
        <m:r>
          <w:rPr>
            <w:rFonts w:ascii="Cambria Math" w:eastAsiaTheme="minorEastAsia" w:hAnsi="Cambria Math" w:cs="Arial"/>
            <w:sz w:val="24"/>
          </w:rPr>
          <m:t>a=</m:t>
        </m:r>
        <m:f>
          <m:fPr>
            <m:ctrlPr>
              <w:rPr>
                <w:rFonts w:ascii="Cambria Math" w:eastAsiaTheme="minorEastAsia" w:hAnsi="Cambria Math" w:cs="Arial"/>
                <w:i/>
                <w:sz w:val="24"/>
              </w:rPr>
            </m:ctrlPr>
          </m:fPr>
          <m:num>
            <m:r>
              <w:rPr>
                <w:rFonts w:ascii="Cambria Math" w:eastAsiaTheme="minorEastAsia" w:hAnsi="Cambria Math" w:cs="Arial"/>
                <w:sz w:val="24"/>
              </w:rPr>
              <m:t>∆y</m:t>
            </m:r>
          </m:num>
          <m:den>
            <m:r>
              <w:rPr>
                <w:rFonts w:ascii="Cambria Math" w:eastAsiaTheme="minorEastAsia" w:hAnsi="Cambria Math" w:cs="Arial"/>
                <w:sz w:val="24"/>
              </w:rPr>
              <m:t>∆x</m:t>
            </m:r>
          </m:den>
        </m:f>
        <m:r>
          <w:rPr>
            <w:rFonts w:ascii="Cambria Math" w:eastAsiaTheme="minorEastAsia" w:hAnsi="Cambria Math" w:cs="Arial"/>
            <w:sz w:val="24"/>
          </w:rPr>
          <m:t>=</m:t>
        </m:r>
        <m:f>
          <m:fPr>
            <m:ctrlPr>
              <w:rPr>
                <w:rFonts w:ascii="Cambria Math" w:eastAsiaTheme="minorEastAsia" w:hAnsi="Cambria Math" w:cs="Arial"/>
                <w:i/>
                <w:sz w:val="24"/>
              </w:rPr>
            </m:ctrlPr>
          </m:fPr>
          <m:num>
            <m:r>
              <w:rPr>
                <w:rFonts w:ascii="Cambria Math" w:eastAsiaTheme="minorEastAsia" w:hAnsi="Cambria Math" w:cs="Arial"/>
                <w:sz w:val="24"/>
              </w:rPr>
              <m:t>740 - 455</m:t>
            </m:r>
          </m:num>
          <m:den>
            <m:r>
              <w:rPr>
                <w:rFonts w:ascii="Cambria Math" w:eastAsiaTheme="minorEastAsia" w:hAnsi="Cambria Math" w:cs="Arial"/>
                <w:sz w:val="24"/>
              </w:rPr>
              <m:t>0,130 -0,075</m:t>
            </m:r>
          </m:den>
        </m:f>
        <m:r>
          <w:rPr>
            <w:rFonts w:ascii="Cambria Math" w:eastAsiaTheme="minorEastAsia" w:hAnsi="Cambria Math" w:cs="Arial"/>
            <w:sz w:val="24"/>
          </w:rPr>
          <m:t>=</m:t>
        </m:r>
      </m:oMath>
      <w:r w:rsidR="00EA327D" w:rsidRPr="00EA327D">
        <w:rPr>
          <w:rFonts w:ascii="Arial" w:eastAsiaTheme="minorEastAsia" w:hAnsi="Arial" w:cs="Arial"/>
          <w:sz w:val="24"/>
        </w:rPr>
        <w:t xml:space="preserve"> </w:t>
      </w:r>
      <m:oMath>
        <m:r>
          <w:rPr>
            <w:rFonts w:ascii="Cambria Math" w:eastAsiaTheme="minorEastAsia" w:hAnsi="Cambria Math" w:cs="Arial"/>
            <w:sz w:val="18"/>
          </w:rPr>
          <m:t xml:space="preserve">(5181±1136) </m:t>
        </m:r>
        <m:f>
          <m:fPr>
            <m:type m:val="skw"/>
            <m:ctrlPr>
              <w:rPr>
                <w:rFonts w:ascii="Cambria Math" w:eastAsiaTheme="minorEastAsia" w:hAnsi="Cambria Math" w:cs="Arial"/>
                <w:i/>
                <w:sz w:val="18"/>
              </w:rPr>
            </m:ctrlPr>
          </m:fPr>
          <m:num>
            <m:r>
              <w:rPr>
                <w:rFonts w:ascii="Cambria Math" w:eastAsiaTheme="minorEastAsia" w:hAnsi="Cambria Math" w:cs="Arial"/>
                <w:sz w:val="18"/>
              </w:rPr>
              <m:t>mm</m:t>
            </m:r>
          </m:num>
          <m:den>
            <m:sSup>
              <m:sSupPr>
                <m:ctrlPr>
                  <w:rPr>
                    <w:rFonts w:ascii="Cambria Math" w:eastAsiaTheme="minorEastAsia" w:hAnsi="Cambria Math" w:cs="Arial"/>
                    <w:i/>
                    <w:sz w:val="18"/>
                  </w:rPr>
                </m:ctrlPr>
              </m:sSupPr>
              <m:e>
                <m:r>
                  <w:rPr>
                    <w:rFonts w:ascii="Cambria Math" w:eastAsiaTheme="minorEastAsia" w:hAnsi="Cambria Math" w:cs="Arial"/>
                    <w:sz w:val="18"/>
                  </w:rPr>
                  <m:t>s</m:t>
                </m:r>
              </m:e>
              <m:sup>
                <m:r>
                  <w:rPr>
                    <w:rFonts w:ascii="Cambria Math" w:eastAsiaTheme="minorEastAsia" w:hAnsi="Cambria Math" w:cs="Arial"/>
                    <w:sz w:val="18"/>
                  </w:rPr>
                  <m:t>2</m:t>
                </m:r>
              </m:sup>
            </m:sSup>
          </m:den>
        </m:f>
      </m:oMath>
    </w:p>
    <w:p w14:paraId="3543DFC7" w14:textId="77777777" w:rsidR="00507F33" w:rsidRPr="00761DC4" w:rsidRDefault="00507F33" w:rsidP="00761DC4">
      <w:pPr>
        <w:spacing w:line="276" w:lineRule="auto"/>
        <w:jc w:val="center"/>
        <w:rPr>
          <w:rFonts w:ascii="Arial" w:eastAsiaTheme="minorEastAsia" w:hAnsi="Arial" w:cs="Arial"/>
        </w:rPr>
      </w:pPr>
      <m:oMathPara>
        <m:oMath>
          <m:r>
            <w:rPr>
              <w:rFonts w:ascii="Cambria Math" w:eastAsiaTheme="minorEastAsia" w:hAnsi="Cambria Math" w:cs="Arial"/>
              <w:sz w:val="24"/>
            </w:rPr>
            <m:t>a=(5±1)</m:t>
          </m:r>
          <m:r>
            <w:rPr>
              <w:rFonts w:ascii="Cambria Math" w:eastAsiaTheme="minorEastAsia" w:hAnsi="Cambria Math" w:cs="Arial"/>
              <w:sz w:val="18"/>
            </w:rPr>
            <m:t xml:space="preserve"> </m:t>
          </m:r>
          <m:f>
            <m:fPr>
              <m:type m:val="skw"/>
              <m:ctrlPr>
                <w:rPr>
                  <w:rFonts w:ascii="Cambria Math" w:eastAsiaTheme="minorEastAsia" w:hAnsi="Cambria Math" w:cs="Arial"/>
                  <w:i/>
                  <w:sz w:val="18"/>
                </w:rPr>
              </m:ctrlPr>
            </m:fPr>
            <m:num>
              <m:r>
                <w:rPr>
                  <w:rFonts w:ascii="Cambria Math" w:eastAsiaTheme="minorEastAsia" w:hAnsi="Cambria Math" w:cs="Arial"/>
                  <w:sz w:val="18"/>
                </w:rPr>
                <m:t>m</m:t>
              </m:r>
            </m:num>
            <m:den>
              <m:sSup>
                <m:sSupPr>
                  <m:ctrlPr>
                    <w:rPr>
                      <w:rFonts w:ascii="Cambria Math" w:eastAsiaTheme="minorEastAsia" w:hAnsi="Cambria Math" w:cs="Arial"/>
                      <w:i/>
                      <w:sz w:val="18"/>
                    </w:rPr>
                  </m:ctrlPr>
                </m:sSupPr>
                <m:e>
                  <m:r>
                    <w:rPr>
                      <w:rFonts w:ascii="Cambria Math" w:eastAsiaTheme="minorEastAsia" w:hAnsi="Cambria Math" w:cs="Arial"/>
                      <w:sz w:val="18"/>
                    </w:rPr>
                    <m:t>s</m:t>
                  </m:r>
                </m:e>
                <m:sup>
                  <m:r>
                    <w:rPr>
                      <w:rFonts w:ascii="Cambria Math" w:eastAsiaTheme="minorEastAsia" w:hAnsi="Cambria Math" w:cs="Arial"/>
                      <w:sz w:val="18"/>
                    </w:rPr>
                    <m:t>2</m:t>
                  </m:r>
                </m:sup>
              </m:sSup>
            </m:den>
          </m:f>
        </m:oMath>
      </m:oMathPara>
    </w:p>
    <w:p w14:paraId="07EC9A3B" w14:textId="77777777" w:rsidR="00CA5FC9" w:rsidRDefault="00CA5FC9" w:rsidP="00CB17C2">
      <w:pPr>
        <w:spacing w:line="276" w:lineRule="auto"/>
        <w:jc w:val="both"/>
        <w:rPr>
          <w:rFonts w:ascii="Arial" w:hAnsi="Arial" w:cs="Arial"/>
          <w:b/>
          <w:sz w:val="20"/>
          <w:szCs w:val="20"/>
        </w:rPr>
      </w:pPr>
    </w:p>
    <w:p w14:paraId="1AE5811C" w14:textId="77777777" w:rsidR="00CB17C2" w:rsidRDefault="00761DC4" w:rsidP="00CB17C2">
      <w:pPr>
        <w:spacing w:line="276" w:lineRule="auto"/>
        <w:jc w:val="both"/>
        <w:rPr>
          <w:rFonts w:ascii="Arial" w:hAnsi="Arial" w:cs="Arial"/>
          <w:b/>
          <w:sz w:val="20"/>
          <w:szCs w:val="20"/>
        </w:rPr>
      </w:pPr>
      <w:r>
        <w:rPr>
          <w:rFonts w:ascii="Arial" w:hAnsi="Arial" w:cs="Arial"/>
          <w:b/>
          <w:sz w:val="20"/>
          <w:szCs w:val="20"/>
        </w:rPr>
        <w:t>Método 3</w:t>
      </w:r>
      <w:r w:rsidR="00CB17C2" w:rsidRPr="00AA29B7">
        <w:rPr>
          <w:rFonts w:ascii="Arial" w:hAnsi="Arial" w:cs="Arial"/>
          <w:b/>
          <w:sz w:val="20"/>
          <w:szCs w:val="20"/>
        </w:rPr>
        <w:t>:</w:t>
      </w:r>
    </w:p>
    <w:p w14:paraId="7196C112" w14:textId="77777777" w:rsidR="00CB17C2" w:rsidRDefault="000C68E8" w:rsidP="00CB17C2">
      <w:pPr>
        <w:spacing w:line="276" w:lineRule="auto"/>
        <w:jc w:val="both"/>
        <w:rPr>
          <w:rFonts w:ascii="Arial" w:hAnsi="Arial" w:cs="Arial"/>
          <w:sz w:val="20"/>
          <w:szCs w:val="20"/>
        </w:rPr>
      </w:pPr>
      <w:r>
        <w:rPr>
          <w:rFonts w:ascii="Arial" w:hAnsi="Arial" w:cs="Arial"/>
          <w:b/>
          <w:sz w:val="20"/>
          <w:szCs w:val="20"/>
        </w:rPr>
        <w:tab/>
      </w:r>
      <w:r>
        <w:rPr>
          <w:rFonts w:ascii="Arial" w:hAnsi="Arial" w:cs="Arial"/>
          <w:sz w:val="20"/>
          <w:szCs w:val="20"/>
        </w:rPr>
        <w:t xml:space="preserve">A abordagem utilizada neste método consiste na construção de um gráfico da velocidade instantânea em função do tempo. </w:t>
      </w:r>
      <w:r w:rsidR="0080769B">
        <w:rPr>
          <w:rFonts w:ascii="Arial" w:hAnsi="Arial" w:cs="Arial"/>
          <w:sz w:val="20"/>
          <w:szCs w:val="20"/>
        </w:rPr>
        <w:t>Sua construção, no entanto,</w:t>
      </w:r>
      <w:r w:rsidR="00BD4750">
        <w:rPr>
          <w:rFonts w:ascii="Arial" w:hAnsi="Arial" w:cs="Arial"/>
          <w:sz w:val="20"/>
          <w:szCs w:val="20"/>
        </w:rPr>
        <w:t xml:space="preserve"> não pode ser feita de modo direto, uma vez que não possuímos a velocidade em cada instante.</w:t>
      </w:r>
      <w:r w:rsidR="0080769B">
        <w:rPr>
          <w:rFonts w:ascii="Arial" w:hAnsi="Arial" w:cs="Arial"/>
          <w:sz w:val="20"/>
          <w:szCs w:val="20"/>
        </w:rPr>
        <w:t xml:space="preserve"> No entanto</w:t>
      </w:r>
      <w:r w:rsidR="00F74D51">
        <w:rPr>
          <w:rFonts w:ascii="Arial" w:hAnsi="Arial" w:cs="Arial"/>
          <w:sz w:val="20"/>
          <w:szCs w:val="20"/>
        </w:rPr>
        <w:t>, sabemos que</w:t>
      </w:r>
      <w:r w:rsidR="0080769B">
        <w:rPr>
          <w:rFonts w:ascii="Arial" w:hAnsi="Arial" w:cs="Arial"/>
          <w:sz w:val="20"/>
          <w:szCs w:val="20"/>
        </w:rPr>
        <w:t xml:space="preserve"> a velocidade média do carrinho é dada por:</w:t>
      </w:r>
    </w:p>
    <w:p w14:paraId="3F79CEB1" w14:textId="77777777" w:rsidR="0080769B" w:rsidRPr="0080769B" w:rsidRDefault="008F0BA1" w:rsidP="00CB17C2">
      <w:pPr>
        <w:spacing w:line="276" w:lineRule="auto"/>
        <w:jc w:val="both"/>
        <w:rPr>
          <w:rFonts w:ascii="Arial" w:eastAsiaTheme="minorEastAsia"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m</m:t>
              </m:r>
            </m:sub>
          </m:sSub>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S</m:t>
              </m:r>
            </m:num>
            <m:den>
              <m:r>
                <w:rPr>
                  <w:rFonts w:ascii="Cambria Math" w:hAnsi="Cambria Math" w:cs="Arial"/>
                  <w:sz w:val="20"/>
                  <w:szCs w:val="20"/>
                </w:rPr>
                <m:t>t</m:t>
              </m:r>
            </m:den>
          </m:f>
        </m:oMath>
      </m:oMathPara>
    </w:p>
    <w:p w14:paraId="3EFB3F95" w14:textId="77777777" w:rsidR="0080769B" w:rsidRDefault="0080769B" w:rsidP="00CB17C2">
      <w:pPr>
        <w:spacing w:line="276" w:lineRule="auto"/>
        <w:jc w:val="both"/>
        <w:rPr>
          <w:rFonts w:ascii="Arial" w:eastAsiaTheme="minorEastAsia" w:hAnsi="Arial" w:cs="Arial"/>
          <w:sz w:val="20"/>
          <w:szCs w:val="20"/>
        </w:rPr>
      </w:pPr>
      <w:r>
        <w:rPr>
          <w:rFonts w:ascii="Arial" w:eastAsiaTheme="minorEastAsia" w:hAnsi="Arial" w:cs="Arial"/>
          <w:sz w:val="20"/>
          <w:szCs w:val="20"/>
        </w:rPr>
        <w:t>A velocidade instantânea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V</m:t>
            </m:r>
          </m:e>
          <m:sub>
            <m:r>
              <w:rPr>
                <w:rFonts w:ascii="Cambria Math" w:eastAsiaTheme="minorEastAsia" w:hAnsi="Cambria Math" w:cs="Arial"/>
                <w:sz w:val="20"/>
                <w:szCs w:val="20"/>
              </w:rPr>
              <m:t>i</m:t>
            </m:r>
          </m:sub>
        </m:sSub>
      </m:oMath>
      <w:r w:rsidR="00F74D51">
        <w:rPr>
          <w:rFonts w:ascii="Arial" w:eastAsiaTheme="minorEastAsia" w:hAnsi="Arial" w:cs="Arial"/>
          <w:sz w:val="20"/>
          <w:szCs w:val="20"/>
        </w:rPr>
        <w:t>) é</w:t>
      </w:r>
      <w:r>
        <w:rPr>
          <w:rFonts w:ascii="Arial" w:eastAsiaTheme="minorEastAsia" w:hAnsi="Arial" w:cs="Arial"/>
          <w:sz w:val="20"/>
          <w:szCs w:val="20"/>
        </w:rPr>
        <w:t xml:space="preserve"> dada por:</w:t>
      </w:r>
    </w:p>
    <w:p w14:paraId="47C30474" w14:textId="77777777" w:rsidR="0080769B" w:rsidRPr="0080769B" w:rsidRDefault="008F0BA1" w:rsidP="0080769B">
      <w:pPr>
        <w:spacing w:line="276" w:lineRule="auto"/>
        <w:jc w:val="both"/>
        <w:rPr>
          <w:rFonts w:ascii="Arial" w:eastAsiaTheme="minorEastAsia"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i</m:t>
              </m:r>
            </m:sub>
          </m:sSub>
          <m:r>
            <w:rPr>
              <w:rFonts w:ascii="Cambria Math" w:hAnsi="Cambria Math" w:cs="Arial"/>
              <w:sz w:val="20"/>
              <w:szCs w:val="20"/>
            </w:rPr>
            <m:t>=2∙</m:t>
          </m:r>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m</m:t>
              </m:r>
            </m:sub>
          </m:sSub>
          <m:r>
            <w:rPr>
              <w:rFonts w:ascii="Cambria Math" w:hAnsi="Cambria Math" w:cs="Arial"/>
              <w:sz w:val="20"/>
              <w:szCs w:val="20"/>
            </w:rPr>
            <m:t xml:space="preserve">  →  </m:t>
          </m:r>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i</m:t>
              </m:r>
            </m:sub>
          </m:sSub>
          <m:r>
            <w:rPr>
              <w:rFonts w:ascii="Cambria Math" w:hAnsi="Cambria Math" w:cs="Arial"/>
              <w:sz w:val="20"/>
              <w:szCs w:val="20"/>
            </w:rPr>
            <m:t>=2∙</m:t>
          </m:r>
          <m:f>
            <m:fPr>
              <m:ctrlPr>
                <w:rPr>
                  <w:rFonts w:ascii="Cambria Math" w:hAnsi="Cambria Math" w:cs="Arial"/>
                  <w:i/>
                  <w:sz w:val="20"/>
                  <w:szCs w:val="20"/>
                </w:rPr>
              </m:ctrlPr>
            </m:fPr>
            <m:num>
              <m:r>
                <w:rPr>
                  <w:rFonts w:ascii="Cambria Math" w:hAnsi="Cambria Math" w:cs="Arial"/>
                  <w:sz w:val="20"/>
                  <w:szCs w:val="20"/>
                </w:rPr>
                <m:t>S</m:t>
              </m:r>
            </m:num>
            <m:den>
              <m:r>
                <w:rPr>
                  <w:rFonts w:ascii="Cambria Math" w:hAnsi="Cambria Math" w:cs="Arial"/>
                  <w:sz w:val="20"/>
                  <w:szCs w:val="20"/>
                </w:rPr>
                <m:t>t</m:t>
              </m:r>
            </m:den>
          </m:f>
        </m:oMath>
      </m:oMathPara>
    </w:p>
    <w:p w14:paraId="1F8EC15E" w14:textId="77777777" w:rsidR="0080769B" w:rsidRDefault="0080769B" w:rsidP="00CB17C2">
      <w:pPr>
        <w:spacing w:line="276" w:lineRule="auto"/>
        <w:jc w:val="both"/>
        <w:rPr>
          <w:rFonts w:ascii="Arial" w:eastAsiaTheme="minorEastAsia" w:hAnsi="Arial" w:cs="Arial"/>
          <w:sz w:val="20"/>
          <w:szCs w:val="20"/>
        </w:rPr>
      </w:pPr>
      <w:r>
        <w:rPr>
          <w:rFonts w:ascii="Arial" w:eastAsiaTheme="minorEastAsia" w:hAnsi="Arial" w:cs="Arial"/>
          <w:sz w:val="20"/>
          <w:szCs w:val="20"/>
        </w:rPr>
        <w:lastRenderedPageBreak/>
        <w:t xml:space="preserve">Utilizando as informações do tempo da tabela 2, podemos calcular </w:t>
      </w:r>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i</m:t>
            </m:r>
          </m:sub>
        </m:sSub>
        <m:r>
          <w:rPr>
            <w:rFonts w:ascii="Cambria Math" w:hAnsi="Cambria Math" w:cs="Arial"/>
            <w:sz w:val="20"/>
            <w:szCs w:val="20"/>
          </w:rPr>
          <m:t>.</m:t>
        </m:r>
      </m:oMath>
    </w:p>
    <w:p w14:paraId="429CE3DA" w14:textId="77777777" w:rsidR="001C1876" w:rsidRPr="0080769B" w:rsidRDefault="001C1876" w:rsidP="00CB17C2">
      <w:pPr>
        <w:spacing w:line="276" w:lineRule="auto"/>
        <w:jc w:val="both"/>
        <w:rPr>
          <w:rFonts w:ascii="Arial" w:eastAsiaTheme="minorEastAsia" w:hAnsi="Arial" w:cs="Arial"/>
          <w:sz w:val="20"/>
          <w:szCs w:val="20"/>
        </w:rPr>
      </w:pPr>
    </w:p>
    <w:tbl>
      <w:tblPr>
        <w:tblStyle w:val="Tabelacomgrade"/>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3"/>
        <w:gridCol w:w="1276"/>
        <w:gridCol w:w="850"/>
        <w:gridCol w:w="851"/>
      </w:tblGrid>
      <w:tr w:rsidR="000752F3" w14:paraId="2BF34B98" w14:textId="77777777" w:rsidTr="000752F3">
        <w:tc>
          <w:tcPr>
            <w:tcW w:w="1413" w:type="dxa"/>
            <w:vAlign w:val="center"/>
          </w:tcPr>
          <w:p w14:paraId="17DDFE96" w14:textId="77777777" w:rsidR="000752F3" w:rsidRDefault="008F0BA1" w:rsidP="000752F3">
            <w:pPr>
              <w:spacing w:line="276" w:lineRule="auto"/>
              <w:jc w:val="center"/>
              <w:rPr>
                <w:rFonts w:ascii="Arial" w:eastAsiaTheme="minorEastAsia" w:hAnsi="Arial" w:cs="Arial"/>
                <w:sz w:val="20"/>
              </w:rPr>
            </w:pPr>
            <m:oMathPara>
              <m:oMath>
                <m:sSub>
                  <m:sSubPr>
                    <m:ctrlPr>
                      <w:rPr>
                        <w:rFonts w:ascii="Cambria Math" w:hAnsi="Cambria Math" w:cs="Arial"/>
                        <w:i/>
                        <w:sz w:val="20"/>
                        <w:szCs w:val="20"/>
                        <w:lang w:val="pt-BR"/>
                      </w:rPr>
                    </m:ctrlPr>
                  </m:sSubPr>
                  <m:e>
                    <m:r>
                      <w:rPr>
                        <w:rFonts w:ascii="Cambria Math" w:hAnsi="Cambria Math" w:cs="Arial"/>
                        <w:sz w:val="20"/>
                        <w:szCs w:val="20"/>
                      </w:rPr>
                      <m:t>V</m:t>
                    </m:r>
                  </m:e>
                  <m:sub>
                    <m:r>
                      <w:rPr>
                        <w:rFonts w:ascii="Cambria Math" w:hAnsi="Cambria Math" w:cs="Arial"/>
                        <w:sz w:val="20"/>
                        <w:szCs w:val="20"/>
                      </w:rPr>
                      <m:t>i</m:t>
                    </m:r>
                  </m:sub>
                </m:sSub>
                <m:r>
                  <w:rPr>
                    <w:rFonts w:ascii="Cambria Math" w:eastAsiaTheme="minorEastAsia" w:hAnsi="Cambria Math" w:cs="Arial"/>
                    <w:sz w:val="20"/>
                    <w:szCs w:val="20"/>
                    <w:lang w:val="pt-BR"/>
                  </w:rPr>
                  <m:t>(</m:t>
                </m:r>
                <m:f>
                  <m:fPr>
                    <m:type m:val="skw"/>
                    <m:ctrlPr>
                      <w:rPr>
                        <w:rFonts w:ascii="Cambria Math" w:eastAsiaTheme="minorEastAsia" w:hAnsi="Cambria Math" w:cs="Arial"/>
                        <w:i/>
                        <w:sz w:val="20"/>
                        <w:szCs w:val="20"/>
                        <w:lang w:val="pt-BR"/>
                      </w:rPr>
                    </m:ctrlPr>
                  </m:fPr>
                  <m:num>
                    <m:r>
                      <w:rPr>
                        <w:rFonts w:ascii="Cambria Math" w:eastAsiaTheme="minorEastAsia" w:hAnsi="Cambria Math" w:cs="Arial"/>
                        <w:sz w:val="20"/>
                        <w:szCs w:val="20"/>
                        <w:lang w:val="pt-BR"/>
                      </w:rPr>
                      <m:t>mm</m:t>
                    </m:r>
                  </m:num>
                  <m:den>
                    <m:r>
                      <w:rPr>
                        <w:rFonts w:ascii="Cambria Math" w:eastAsiaTheme="minorEastAsia" w:hAnsi="Cambria Math" w:cs="Arial"/>
                        <w:sz w:val="20"/>
                        <w:szCs w:val="20"/>
                        <w:lang w:val="pt-BR"/>
                      </w:rPr>
                      <m:t>s</m:t>
                    </m:r>
                  </m:den>
                </m:f>
                <m:r>
                  <w:rPr>
                    <w:rFonts w:ascii="Cambria Math" w:eastAsiaTheme="minorEastAsia" w:hAnsi="Cambria Math" w:cs="Arial"/>
                    <w:sz w:val="20"/>
                    <w:szCs w:val="20"/>
                    <w:lang w:val="pt-BR"/>
                  </w:rPr>
                  <m:t>)</m:t>
                </m:r>
              </m:oMath>
            </m:oMathPara>
          </w:p>
        </w:tc>
        <w:tc>
          <w:tcPr>
            <w:tcW w:w="1276" w:type="dxa"/>
            <w:vAlign w:val="center"/>
          </w:tcPr>
          <w:p w14:paraId="3A7C728C" w14:textId="77777777" w:rsidR="000752F3" w:rsidRDefault="000752F3" w:rsidP="000752F3">
            <w:pPr>
              <w:spacing w:line="276" w:lineRule="auto"/>
              <w:jc w:val="center"/>
              <w:rPr>
                <w:rFonts w:ascii="Arial" w:eastAsiaTheme="minorEastAsia" w:hAnsi="Arial" w:cs="Arial"/>
                <w:sz w:val="20"/>
              </w:rPr>
            </w:pPr>
            <w:r>
              <w:rPr>
                <w:rFonts w:ascii="Arial" w:eastAsiaTheme="minorEastAsia" w:hAnsi="Arial" w:cs="Arial"/>
                <w:sz w:val="20"/>
              </w:rPr>
              <w:t>∆</w:t>
            </w:r>
            <m:oMath>
              <m:sSub>
                <m:sSubPr>
                  <m:ctrlPr>
                    <w:rPr>
                      <w:rFonts w:ascii="Cambria Math" w:hAnsi="Cambria Math" w:cs="Arial"/>
                      <w:i/>
                      <w:sz w:val="20"/>
                      <w:szCs w:val="20"/>
                      <w:lang w:val="pt-BR"/>
                    </w:rPr>
                  </m:ctrlPr>
                </m:sSubPr>
                <m:e>
                  <m:r>
                    <w:rPr>
                      <w:rFonts w:ascii="Cambria Math" w:hAnsi="Cambria Math" w:cs="Arial"/>
                      <w:sz w:val="20"/>
                      <w:szCs w:val="20"/>
                    </w:rPr>
                    <m:t>V</m:t>
                  </m:r>
                </m:e>
                <m:sub>
                  <m:r>
                    <w:rPr>
                      <w:rFonts w:ascii="Cambria Math" w:hAnsi="Cambria Math" w:cs="Arial"/>
                      <w:sz w:val="20"/>
                      <w:szCs w:val="20"/>
                    </w:rPr>
                    <m:t>i</m:t>
                  </m:r>
                </m:sub>
              </m:sSub>
              <m:r>
                <w:rPr>
                  <w:rFonts w:ascii="Cambria Math" w:eastAsiaTheme="minorEastAsia" w:hAnsi="Cambria Math" w:cs="Arial"/>
                  <w:sz w:val="20"/>
                  <w:szCs w:val="20"/>
                  <w:lang w:val="pt-BR"/>
                </w:rPr>
                <m:t>(</m:t>
              </m:r>
              <m:f>
                <m:fPr>
                  <m:type m:val="skw"/>
                  <m:ctrlPr>
                    <w:rPr>
                      <w:rFonts w:ascii="Cambria Math" w:eastAsiaTheme="minorEastAsia" w:hAnsi="Cambria Math" w:cs="Arial"/>
                      <w:i/>
                      <w:sz w:val="20"/>
                      <w:szCs w:val="20"/>
                      <w:lang w:val="pt-BR"/>
                    </w:rPr>
                  </m:ctrlPr>
                </m:fPr>
                <m:num>
                  <m:r>
                    <w:rPr>
                      <w:rFonts w:ascii="Cambria Math" w:eastAsiaTheme="minorEastAsia" w:hAnsi="Cambria Math" w:cs="Arial"/>
                      <w:sz w:val="20"/>
                      <w:szCs w:val="20"/>
                      <w:lang w:val="pt-BR"/>
                    </w:rPr>
                    <m:t>mm</m:t>
                  </m:r>
                </m:num>
                <m:den>
                  <m:r>
                    <w:rPr>
                      <w:rFonts w:ascii="Cambria Math" w:eastAsiaTheme="minorEastAsia" w:hAnsi="Cambria Math" w:cs="Arial"/>
                      <w:sz w:val="20"/>
                      <w:szCs w:val="20"/>
                      <w:lang w:val="pt-BR"/>
                    </w:rPr>
                    <m:t>s</m:t>
                  </m:r>
                </m:den>
              </m:f>
              <m:r>
                <w:rPr>
                  <w:rFonts w:ascii="Cambria Math" w:eastAsiaTheme="minorEastAsia" w:hAnsi="Cambria Math" w:cs="Arial"/>
                  <w:sz w:val="20"/>
                  <w:szCs w:val="20"/>
                  <w:lang w:val="pt-BR"/>
                </w:rPr>
                <m:t>)</m:t>
              </m:r>
            </m:oMath>
          </w:p>
        </w:tc>
        <w:tc>
          <w:tcPr>
            <w:tcW w:w="850" w:type="dxa"/>
            <w:vAlign w:val="center"/>
          </w:tcPr>
          <w:p w14:paraId="53432539" w14:textId="77777777" w:rsidR="000752F3" w:rsidRDefault="000752F3" w:rsidP="000752F3">
            <w:pPr>
              <w:spacing w:line="276" w:lineRule="auto"/>
              <w:jc w:val="center"/>
              <w:rPr>
                <w:rFonts w:ascii="Arial" w:eastAsiaTheme="minorEastAsia" w:hAnsi="Arial" w:cs="Arial"/>
                <w:sz w:val="20"/>
              </w:rPr>
            </w:pPr>
            <w:r>
              <w:rPr>
                <w:rFonts w:ascii="Arial" w:eastAsiaTheme="minorEastAsia" w:hAnsi="Arial" w:cs="Arial"/>
                <w:sz w:val="20"/>
              </w:rPr>
              <w:t>t</w:t>
            </w:r>
          </w:p>
        </w:tc>
        <w:tc>
          <w:tcPr>
            <w:tcW w:w="851" w:type="dxa"/>
            <w:vAlign w:val="center"/>
          </w:tcPr>
          <w:p w14:paraId="51F7D6AB" w14:textId="77777777" w:rsidR="000752F3" w:rsidRDefault="000752F3" w:rsidP="000752F3">
            <w:pPr>
              <w:spacing w:line="276" w:lineRule="auto"/>
              <w:jc w:val="center"/>
              <w:rPr>
                <w:rFonts w:ascii="Arial" w:eastAsiaTheme="minorEastAsia" w:hAnsi="Arial" w:cs="Arial"/>
                <w:sz w:val="20"/>
              </w:rPr>
            </w:pPr>
            <w:r>
              <w:rPr>
                <w:rFonts w:ascii="Arial" w:eastAsiaTheme="minorEastAsia" w:hAnsi="Arial" w:cs="Arial"/>
                <w:sz w:val="20"/>
              </w:rPr>
              <w:t>∆t</w:t>
            </w:r>
          </w:p>
        </w:tc>
      </w:tr>
      <w:tr w:rsidR="000752F3" w14:paraId="427BE53C" w14:textId="77777777" w:rsidTr="000752F3">
        <w:tc>
          <w:tcPr>
            <w:tcW w:w="1413" w:type="dxa"/>
            <w:vAlign w:val="center"/>
          </w:tcPr>
          <w:p w14:paraId="2FA7C828" w14:textId="77777777" w:rsidR="000752F3" w:rsidRDefault="000752F3" w:rsidP="000752F3">
            <w:pPr>
              <w:jc w:val="center"/>
              <w:rPr>
                <w:rFonts w:ascii="Calibri" w:hAnsi="Calibri" w:cs="Calibri"/>
                <w:color w:val="000000"/>
              </w:rPr>
            </w:pPr>
            <w:r>
              <w:rPr>
                <w:rFonts w:ascii="Calibri" w:hAnsi="Calibri" w:cs="Calibri"/>
                <w:color w:val="000000"/>
              </w:rPr>
              <w:t>3125,000</w:t>
            </w:r>
          </w:p>
        </w:tc>
        <w:tc>
          <w:tcPr>
            <w:tcW w:w="1276" w:type="dxa"/>
            <w:vAlign w:val="center"/>
          </w:tcPr>
          <w:p w14:paraId="52B67A60" w14:textId="77777777" w:rsidR="000752F3" w:rsidRDefault="000752F3" w:rsidP="000752F3">
            <w:pPr>
              <w:jc w:val="center"/>
              <w:rPr>
                <w:rFonts w:ascii="Calibri" w:hAnsi="Calibri" w:cs="Calibri"/>
                <w:color w:val="000000"/>
              </w:rPr>
            </w:pPr>
            <w:r>
              <w:rPr>
                <w:rFonts w:ascii="Calibri" w:hAnsi="Calibri" w:cs="Calibri"/>
                <w:color w:val="000000"/>
              </w:rPr>
              <w:t>56,2686</w:t>
            </w:r>
          </w:p>
        </w:tc>
        <w:tc>
          <w:tcPr>
            <w:tcW w:w="850" w:type="dxa"/>
            <w:vAlign w:val="center"/>
          </w:tcPr>
          <w:p w14:paraId="3D819888" w14:textId="77777777" w:rsidR="000752F3" w:rsidRDefault="000752F3" w:rsidP="000752F3">
            <w:pPr>
              <w:jc w:val="center"/>
              <w:rPr>
                <w:rFonts w:ascii="Arial" w:hAnsi="Arial" w:cs="Arial"/>
                <w:color w:val="000000"/>
                <w:sz w:val="18"/>
                <w:szCs w:val="18"/>
              </w:rPr>
            </w:pPr>
            <w:r>
              <w:rPr>
                <w:rFonts w:ascii="Arial" w:hAnsi="Arial" w:cs="Arial"/>
                <w:color w:val="000000"/>
                <w:sz w:val="18"/>
                <w:szCs w:val="18"/>
              </w:rPr>
              <w:t>0,269</w:t>
            </w:r>
          </w:p>
        </w:tc>
        <w:tc>
          <w:tcPr>
            <w:tcW w:w="851" w:type="dxa"/>
            <w:vAlign w:val="center"/>
          </w:tcPr>
          <w:p w14:paraId="2FC56336" w14:textId="77777777" w:rsidR="000752F3" w:rsidRDefault="000752F3" w:rsidP="000752F3">
            <w:pPr>
              <w:jc w:val="center"/>
              <w:rPr>
                <w:rFonts w:ascii="Calibri" w:hAnsi="Calibri" w:cs="Calibri"/>
                <w:color w:val="000000"/>
              </w:rPr>
            </w:pPr>
            <w:r>
              <w:rPr>
                <w:rFonts w:ascii="Calibri" w:hAnsi="Calibri" w:cs="Calibri"/>
                <w:color w:val="000000"/>
              </w:rPr>
              <w:t>0,007</w:t>
            </w:r>
          </w:p>
        </w:tc>
      </w:tr>
      <w:tr w:rsidR="000752F3" w14:paraId="7420D857" w14:textId="77777777" w:rsidTr="000752F3">
        <w:tc>
          <w:tcPr>
            <w:tcW w:w="1413" w:type="dxa"/>
            <w:vAlign w:val="center"/>
          </w:tcPr>
          <w:p w14:paraId="261607BD" w14:textId="77777777" w:rsidR="000752F3" w:rsidRDefault="000752F3" w:rsidP="000752F3">
            <w:pPr>
              <w:jc w:val="center"/>
              <w:rPr>
                <w:rFonts w:ascii="Calibri" w:hAnsi="Calibri" w:cs="Calibri"/>
                <w:color w:val="000000"/>
              </w:rPr>
            </w:pPr>
            <w:r>
              <w:rPr>
                <w:rFonts w:ascii="Calibri" w:hAnsi="Calibri" w:cs="Calibri"/>
                <w:color w:val="000000"/>
              </w:rPr>
              <w:t>3434,066</w:t>
            </w:r>
          </w:p>
        </w:tc>
        <w:tc>
          <w:tcPr>
            <w:tcW w:w="1276" w:type="dxa"/>
            <w:vAlign w:val="center"/>
          </w:tcPr>
          <w:p w14:paraId="3633A871" w14:textId="77777777" w:rsidR="000752F3" w:rsidRDefault="000752F3" w:rsidP="000752F3">
            <w:pPr>
              <w:jc w:val="center"/>
              <w:rPr>
                <w:rFonts w:ascii="Calibri" w:hAnsi="Calibri" w:cs="Calibri"/>
                <w:color w:val="000000"/>
              </w:rPr>
            </w:pPr>
            <w:r>
              <w:rPr>
                <w:rFonts w:ascii="Calibri" w:hAnsi="Calibri" w:cs="Calibri"/>
                <w:color w:val="000000"/>
              </w:rPr>
              <w:t>36,2086</w:t>
            </w:r>
          </w:p>
        </w:tc>
        <w:tc>
          <w:tcPr>
            <w:tcW w:w="850" w:type="dxa"/>
            <w:vAlign w:val="center"/>
          </w:tcPr>
          <w:p w14:paraId="76D1B52A" w14:textId="77777777" w:rsidR="000752F3" w:rsidRDefault="000752F3" w:rsidP="000752F3">
            <w:pPr>
              <w:jc w:val="center"/>
              <w:rPr>
                <w:rFonts w:ascii="Arial" w:hAnsi="Arial" w:cs="Arial"/>
                <w:color w:val="000000"/>
                <w:sz w:val="18"/>
                <w:szCs w:val="18"/>
              </w:rPr>
            </w:pPr>
            <w:r>
              <w:rPr>
                <w:rFonts w:ascii="Arial" w:hAnsi="Arial" w:cs="Arial"/>
                <w:color w:val="000000"/>
                <w:sz w:val="18"/>
                <w:szCs w:val="18"/>
              </w:rPr>
              <w:t>0,291</w:t>
            </w:r>
          </w:p>
        </w:tc>
        <w:tc>
          <w:tcPr>
            <w:tcW w:w="851" w:type="dxa"/>
            <w:vAlign w:val="center"/>
          </w:tcPr>
          <w:p w14:paraId="661FFC59" w14:textId="77777777" w:rsidR="000752F3" w:rsidRDefault="000752F3" w:rsidP="000752F3">
            <w:pPr>
              <w:jc w:val="center"/>
              <w:rPr>
                <w:rFonts w:ascii="Calibri" w:hAnsi="Calibri" w:cs="Calibri"/>
                <w:color w:val="000000"/>
              </w:rPr>
            </w:pPr>
            <w:r>
              <w:rPr>
                <w:rFonts w:ascii="Calibri" w:hAnsi="Calibri" w:cs="Calibri"/>
                <w:color w:val="000000"/>
              </w:rPr>
              <w:t>0,005</w:t>
            </w:r>
          </w:p>
        </w:tc>
      </w:tr>
      <w:tr w:rsidR="000752F3" w14:paraId="588D5EF7" w14:textId="77777777" w:rsidTr="000752F3">
        <w:tc>
          <w:tcPr>
            <w:tcW w:w="1413" w:type="dxa"/>
            <w:vAlign w:val="center"/>
          </w:tcPr>
          <w:p w14:paraId="2B188508" w14:textId="77777777" w:rsidR="000752F3" w:rsidRDefault="000752F3" w:rsidP="000752F3">
            <w:pPr>
              <w:jc w:val="center"/>
              <w:rPr>
                <w:rFonts w:ascii="Calibri" w:hAnsi="Calibri" w:cs="Calibri"/>
                <w:color w:val="000000"/>
              </w:rPr>
            </w:pPr>
            <w:r>
              <w:rPr>
                <w:rFonts w:ascii="Calibri" w:hAnsi="Calibri" w:cs="Calibri"/>
                <w:color w:val="000000"/>
              </w:rPr>
              <w:t>3576,073</w:t>
            </w:r>
          </w:p>
        </w:tc>
        <w:tc>
          <w:tcPr>
            <w:tcW w:w="1276" w:type="dxa"/>
            <w:vAlign w:val="center"/>
          </w:tcPr>
          <w:p w14:paraId="66B44E75" w14:textId="77777777" w:rsidR="000752F3" w:rsidRDefault="000752F3" w:rsidP="000752F3">
            <w:pPr>
              <w:jc w:val="center"/>
              <w:rPr>
                <w:rFonts w:ascii="Calibri" w:hAnsi="Calibri" w:cs="Calibri"/>
                <w:color w:val="000000"/>
              </w:rPr>
            </w:pPr>
            <w:r>
              <w:rPr>
                <w:rFonts w:ascii="Calibri" w:hAnsi="Calibri" w:cs="Calibri"/>
                <w:color w:val="000000"/>
              </w:rPr>
              <w:t>63,8316</w:t>
            </w:r>
          </w:p>
        </w:tc>
        <w:tc>
          <w:tcPr>
            <w:tcW w:w="850" w:type="dxa"/>
            <w:vAlign w:val="center"/>
          </w:tcPr>
          <w:p w14:paraId="2E32D471" w14:textId="77777777" w:rsidR="000752F3" w:rsidRDefault="000752F3" w:rsidP="000752F3">
            <w:pPr>
              <w:jc w:val="center"/>
              <w:rPr>
                <w:rFonts w:ascii="Arial" w:hAnsi="Arial" w:cs="Arial"/>
                <w:color w:val="000000"/>
                <w:sz w:val="18"/>
                <w:szCs w:val="18"/>
              </w:rPr>
            </w:pPr>
            <w:r>
              <w:rPr>
                <w:rFonts w:ascii="Arial" w:hAnsi="Arial" w:cs="Arial"/>
                <w:color w:val="000000"/>
                <w:sz w:val="18"/>
                <w:szCs w:val="18"/>
              </w:rPr>
              <w:t>0,308</w:t>
            </w:r>
          </w:p>
        </w:tc>
        <w:tc>
          <w:tcPr>
            <w:tcW w:w="851" w:type="dxa"/>
            <w:vAlign w:val="center"/>
          </w:tcPr>
          <w:p w14:paraId="6F0CC924" w14:textId="77777777" w:rsidR="000752F3" w:rsidRDefault="000752F3" w:rsidP="000752F3">
            <w:pPr>
              <w:jc w:val="center"/>
              <w:rPr>
                <w:rFonts w:ascii="Calibri" w:hAnsi="Calibri" w:cs="Calibri"/>
                <w:color w:val="000000"/>
              </w:rPr>
            </w:pPr>
            <w:r>
              <w:rPr>
                <w:rFonts w:ascii="Calibri" w:hAnsi="Calibri" w:cs="Calibri"/>
                <w:color w:val="000000"/>
              </w:rPr>
              <w:t>0,008</w:t>
            </w:r>
          </w:p>
        </w:tc>
      </w:tr>
      <w:tr w:rsidR="000752F3" w14:paraId="02F5A2AA" w14:textId="77777777" w:rsidTr="000752F3">
        <w:tc>
          <w:tcPr>
            <w:tcW w:w="1413" w:type="dxa"/>
            <w:vAlign w:val="center"/>
          </w:tcPr>
          <w:p w14:paraId="4281115B" w14:textId="77777777" w:rsidR="000752F3" w:rsidRDefault="000752F3" w:rsidP="000752F3">
            <w:pPr>
              <w:jc w:val="center"/>
              <w:rPr>
                <w:rFonts w:ascii="Calibri" w:hAnsi="Calibri" w:cs="Calibri"/>
                <w:color w:val="000000"/>
              </w:rPr>
            </w:pPr>
            <w:r>
              <w:rPr>
                <w:rFonts w:ascii="Calibri" w:hAnsi="Calibri" w:cs="Calibri"/>
                <w:color w:val="000000"/>
              </w:rPr>
              <w:t>3733,665</w:t>
            </w:r>
          </w:p>
        </w:tc>
        <w:tc>
          <w:tcPr>
            <w:tcW w:w="1276" w:type="dxa"/>
            <w:vAlign w:val="center"/>
          </w:tcPr>
          <w:p w14:paraId="6C83B1EA" w14:textId="77777777" w:rsidR="000752F3" w:rsidRDefault="000752F3" w:rsidP="000752F3">
            <w:pPr>
              <w:jc w:val="center"/>
              <w:rPr>
                <w:rFonts w:ascii="Calibri" w:hAnsi="Calibri" w:cs="Calibri"/>
                <w:color w:val="000000"/>
              </w:rPr>
            </w:pPr>
            <w:r>
              <w:rPr>
                <w:rFonts w:ascii="Calibri" w:hAnsi="Calibri" w:cs="Calibri"/>
                <w:color w:val="000000"/>
              </w:rPr>
              <w:t>45,0402</w:t>
            </w:r>
          </w:p>
        </w:tc>
        <w:tc>
          <w:tcPr>
            <w:tcW w:w="850" w:type="dxa"/>
            <w:vAlign w:val="center"/>
          </w:tcPr>
          <w:p w14:paraId="134D4064" w14:textId="77777777" w:rsidR="000752F3" w:rsidRDefault="000752F3" w:rsidP="000752F3">
            <w:pPr>
              <w:jc w:val="center"/>
              <w:rPr>
                <w:rFonts w:ascii="Arial" w:hAnsi="Arial" w:cs="Arial"/>
                <w:color w:val="000000"/>
                <w:sz w:val="18"/>
                <w:szCs w:val="18"/>
              </w:rPr>
            </w:pPr>
            <w:r>
              <w:rPr>
                <w:rFonts w:ascii="Arial" w:hAnsi="Arial" w:cs="Arial"/>
                <w:color w:val="000000"/>
                <w:sz w:val="18"/>
                <w:szCs w:val="18"/>
              </w:rPr>
              <w:t>0,321</w:t>
            </w:r>
          </w:p>
        </w:tc>
        <w:tc>
          <w:tcPr>
            <w:tcW w:w="851" w:type="dxa"/>
            <w:vAlign w:val="center"/>
          </w:tcPr>
          <w:p w14:paraId="15AC02D7" w14:textId="77777777" w:rsidR="000752F3" w:rsidRDefault="000752F3" w:rsidP="000752F3">
            <w:pPr>
              <w:jc w:val="center"/>
              <w:rPr>
                <w:rFonts w:ascii="Calibri" w:hAnsi="Calibri" w:cs="Calibri"/>
                <w:color w:val="000000"/>
              </w:rPr>
            </w:pPr>
            <w:r>
              <w:rPr>
                <w:rFonts w:ascii="Calibri" w:hAnsi="Calibri" w:cs="Calibri"/>
                <w:color w:val="000000"/>
              </w:rPr>
              <w:t>0,006</w:t>
            </w:r>
          </w:p>
        </w:tc>
      </w:tr>
      <w:tr w:rsidR="000752F3" w14:paraId="17827708" w14:textId="77777777" w:rsidTr="000752F3">
        <w:tc>
          <w:tcPr>
            <w:tcW w:w="1413" w:type="dxa"/>
            <w:vAlign w:val="center"/>
          </w:tcPr>
          <w:p w14:paraId="246DFBD9" w14:textId="77777777" w:rsidR="000752F3" w:rsidRDefault="000752F3" w:rsidP="000752F3">
            <w:pPr>
              <w:jc w:val="center"/>
              <w:rPr>
                <w:rFonts w:ascii="Calibri" w:hAnsi="Calibri" w:cs="Calibri"/>
                <w:color w:val="000000"/>
              </w:rPr>
            </w:pPr>
            <w:r>
              <w:rPr>
                <w:rFonts w:ascii="Calibri" w:hAnsi="Calibri" w:cs="Calibri"/>
                <w:color w:val="000000"/>
              </w:rPr>
              <w:t>3878,282</w:t>
            </w:r>
          </w:p>
        </w:tc>
        <w:tc>
          <w:tcPr>
            <w:tcW w:w="1276" w:type="dxa"/>
            <w:vAlign w:val="center"/>
          </w:tcPr>
          <w:p w14:paraId="2A636E21" w14:textId="77777777" w:rsidR="000752F3" w:rsidRDefault="000752F3" w:rsidP="000752F3">
            <w:pPr>
              <w:jc w:val="center"/>
              <w:rPr>
                <w:rFonts w:ascii="Calibri" w:hAnsi="Calibri" w:cs="Calibri"/>
                <w:color w:val="000000"/>
              </w:rPr>
            </w:pPr>
            <w:r>
              <w:rPr>
                <w:rFonts w:ascii="Calibri" w:hAnsi="Calibri" w:cs="Calibri"/>
                <w:color w:val="000000"/>
              </w:rPr>
              <w:t>61,752</w:t>
            </w:r>
          </w:p>
        </w:tc>
        <w:tc>
          <w:tcPr>
            <w:tcW w:w="850" w:type="dxa"/>
            <w:vAlign w:val="center"/>
          </w:tcPr>
          <w:p w14:paraId="4384BE9B" w14:textId="77777777" w:rsidR="000752F3" w:rsidRDefault="000752F3" w:rsidP="000752F3">
            <w:pPr>
              <w:jc w:val="center"/>
              <w:rPr>
                <w:rFonts w:ascii="Arial" w:hAnsi="Arial" w:cs="Arial"/>
                <w:color w:val="000000"/>
                <w:sz w:val="18"/>
                <w:szCs w:val="18"/>
              </w:rPr>
            </w:pPr>
            <w:r>
              <w:rPr>
                <w:rFonts w:ascii="Arial" w:hAnsi="Arial" w:cs="Arial"/>
                <w:color w:val="000000"/>
                <w:sz w:val="18"/>
                <w:szCs w:val="18"/>
              </w:rPr>
              <w:t>0,335</w:t>
            </w:r>
          </w:p>
        </w:tc>
        <w:tc>
          <w:tcPr>
            <w:tcW w:w="851" w:type="dxa"/>
            <w:vAlign w:val="center"/>
          </w:tcPr>
          <w:p w14:paraId="5691193F" w14:textId="77777777" w:rsidR="000752F3" w:rsidRDefault="000752F3" w:rsidP="000752F3">
            <w:pPr>
              <w:jc w:val="center"/>
              <w:rPr>
                <w:rFonts w:ascii="Calibri" w:hAnsi="Calibri" w:cs="Calibri"/>
                <w:color w:val="000000"/>
              </w:rPr>
            </w:pPr>
            <w:r>
              <w:rPr>
                <w:rFonts w:ascii="Calibri" w:hAnsi="Calibri" w:cs="Calibri"/>
                <w:color w:val="000000"/>
              </w:rPr>
              <w:t>0,007</w:t>
            </w:r>
          </w:p>
        </w:tc>
      </w:tr>
      <w:tr w:rsidR="000752F3" w14:paraId="2174EC67" w14:textId="77777777" w:rsidTr="000752F3">
        <w:tc>
          <w:tcPr>
            <w:tcW w:w="1413" w:type="dxa"/>
            <w:vAlign w:val="center"/>
          </w:tcPr>
          <w:p w14:paraId="031D2C07" w14:textId="77777777" w:rsidR="000752F3" w:rsidRDefault="000752F3" w:rsidP="000752F3">
            <w:pPr>
              <w:jc w:val="center"/>
              <w:rPr>
                <w:rFonts w:ascii="Calibri" w:hAnsi="Calibri" w:cs="Calibri"/>
                <w:color w:val="000000"/>
              </w:rPr>
            </w:pPr>
            <w:r>
              <w:rPr>
                <w:rFonts w:ascii="Calibri" w:hAnsi="Calibri" w:cs="Calibri"/>
                <w:color w:val="000000"/>
              </w:rPr>
              <w:t>3997,716</w:t>
            </w:r>
          </w:p>
        </w:tc>
        <w:tc>
          <w:tcPr>
            <w:tcW w:w="1276" w:type="dxa"/>
            <w:vAlign w:val="center"/>
          </w:tcPr>
          <w:p w14:paraId="112EABEA" w14:textId="77777777" w:rsidR="000752F3" w:rsidRDefault="000752F3" w:rsidP="000752F3">
            <w:pPr>
              <w:jc w:val="center"/>
              <w:rPr>
                <w:rFonts w:ascii="Calibri" w:hAnsi="Calibri" w:cs="Calibri"/>
                <w:color w:val="000000"/>
              </w:rPr>
            </w:pPr>
            <w:r>
              <w:rPr>
                <w:rFonts w:ascii="Calibri" w:hAnsi="Calibri" w:cs="Calibri"/>
                <w:color w:val="000000"/>
              </w:rPr>
              <w:t>56,369</w:t>
            </w:r>
          </w:p>
        </w:tc>
        <w:tc>
          <w:tcPr>
            <w:tcW w:w="850" w:type="dxa"/>
            <w:vAlign w:val="center"/>
          </w:tcPr>
          <w:p w14:paraId="4685D94C" w14:textId="77777777" w:rsidR="000752F3" w:rsidRDefault="000752F3" w:rsidP="000752F3">
            <w:pPr>
              <w:jc w:val="center"/>
              <w:rPr>
                <w:rFonts w:ascii="Arial" w:hAnsi="Arial" w:cs="Arial"/>
                <w:color w:val="000000"/>
                <w:sz w:val="18"/>
                <w:szCs w:val="18"/>
              </w:rPr>
            </w:pPr>
            <w:r>
              <w:rPr>
                <w:rFonts w:ascii="Arial" w:hAnsi="Arial" w:cs="Arial"/>
                <w:color w:val="000000"/>
                <w:sz w:val="18"/>
                <w:szCs w:val="18"/>
              </w:rPr>
              <w:t>0,350</w:t>
            </w:r>
          </w:p>
        </w:tc>
        <w:tc>
          <w:tcPr>
            <w:tcW w:w="851" w:type="dxa"/>
            <w:vAlign w:val="center"/>
          </w:tcPr>
          <w:p w14:paraId="17EE0650" w14:textId="77777777" w:rsidR="000752F3" w:rsidRDefault="000752F3" w:rsidP="000752F3">
            <w:pPr>
              <w:jc w:val="center"/>
              <w:rPr>
                <w:rFonts w:ascii="Calibri" w:hAnsi="Calibri" w:cs="Calibri"/>
                <w:color w:val="000000"/>
              </w:rPr>
            </w:pPr>
            <w:r>
              <w:rPr>
                <w:rFonts w:ascii="Calibri" w:hAnsi="Calibri" w:cs="Calibri"/>
                <w:color w:val="000000"/>
              </w:rPr>
              <w:t>0,007</w:t>
            </w:r>
          </w:p>
        </w:tc>
      </w:tr>
      <w:tr w:rsidR="000752F3" w14:paraId="47ADAC74" w14:textId="77777777" w:rsidTr="000752F3">
        <w:tc>
          <w:tcPr>
            <w:tcW w:w="1413" w:type="dxa"/>
            <w:vAlign w:val="center"/>
          </w:tcPr>
          <w:p w14:paraId="1D9DEDE2" w14:textId="77777777" w:rsidR="000752F3" w:rsidRDefault="000752F3" w:rsidP="000752F3">
            <w:pPr>
              <w:jc w:val="center"/>
              <w:rPr>
                <w:rFonts w:ascii="Calibri" w:hAnsi="Calibri" w:cs="Calibri"/>
                <w:color w:val="000000"/>
              </w:rPr>
            </w:pPr>
            <w:r>
              <w:rPr>
                <w:rFonts w:ascii="Calibri" w:hAnsi="Calibri" w:cs="Calibri"/>
                <w:color w:val="000000"/>
              </w:rPr>
              <w:t>4175,705</w:t>
            </w:r>
          </w:p>
        </w:tc>
        <w:tc>
          <w:tcPr>
            <w:tcW w:w="1276" w:type="dxa"/>
            <w:vAlign w:val="center"/>
          </w:tcPr>
          <w:p w14:paraId="4EBBAEFF" w14:textId="77777777" w:rsidR="000752F3" w:rsidRDefault="000752F3" w:rsidP="000752F3">
            <w:pPr>
              <w:jc w:val="center"/>
              <w:rPr>
                <w:rFonts w:ascii="Calibri" w:hAnsi="Calibri" w:cs="Calibri"/>
                <w:color w:val="000000"/>
              </w:rPr>
            </w:pPr>
            <w:r>
              <w:rPr>
                <w:rFonts w:ascii="Calibri" w:hAnsi="Calibri" w:cs="Calibri"/>
                <w:color w:val="000000"/>
              </w:rPr>
              <w:t>76,305</w:t>
            </w:r>
          </w:p>
        </w:tc>
        <w:tc>
          <w:tcPr>
            <w:tcW w:w="850" w:type="dxa"/>
            <w:vAlign w:val="center"/>
          </w:tcPr>
          <w:p w14:paraId="113559CF" w14:textId="77777777" w:rsidR="000752F3" w:rsidRDefault="000752F3" w:rsidP="000752F3">
            <w:pPr>
              <w:jc w:val="center"/>
              <w:rPr>
                <w:rFonts w:ascii="Arial" w:hAnsi="Arial" w:cs="Arial"/>
                <w:color w:val="000000"/>
                <w:sz w:val="18"/>
                <w:szCs w:val="18"/>
              </w:rPr>
            </w:pPr>
            <w:r>
              <w:rPr>
                <w:rFonts w:ascii="Arial" w:hAnsi="Arial" w:cs="Arial"/>
                <w:color w:val="000000"/>
                <w:sz w:val="18"/>
                <w:szCs w:val="18"/>
              </w:rPr>
              <w:t>0,369</w:t>
            </w:r>
          </w:p>
        </w:tc>
        <w:tc>
          <w:tcPr>
            <w:tcW w:w="851" w:type="dxa"/>
            <w:vAlign w:val="center"/>
          </w:tcPr>
          <w:p w14:paraId="46C326A0" w14:textId="77777777" w:rsidR="000752F3" w:rsidRDefault="000752F3" w:rsidP="000752F3">
            <w:pPr>
              <w:jc w:val="center"/>
              <w:rPr>
                <w:rFonts w:ascii="Calibri" w:hAnsi="Calibri" w:cs="Calibri"/>
                <w:color w:val="000000"/>
              </w:rPr>
            </w:pPr>
            <w:r>
              <w:rPr>
                <w:rFonts w:ascii="Calibri" w:hAnsi="Calibri" w:cs="Calibri"/>
                <w:color w:val="000000"/>
              </w:rPr>
              <w:t>0,009</w:t>
            </w:r>
          </w:p>
        </w:tc>
      </w:tr>
      <w:tr w:rsidR="000752F3" w14:paraId="0F214B78" w14:textId="77777777" w:rsidTr="000752F3">
        <w:tc>
          <w:tcPr>
            <w:tcW w:w="1413" w:type="dxa"/>
            <w:vAlign w:val="center"/>
          </w:tcPr>
          <w:p w14:paraId="6CBDC04B" w14:textId="77777777" w:rsidR="000752F3" w:rsidRDefault="000752F3" w:rsidP="000752F3">
            <w:pPr>
              <w:jc w:val="center"/>
              <w:rPr>
                <w:rFonts w:ascii="Calibri" w:hAnsi="Calibri" w:cs="Calibri"/>
                <w:color w:val="000000"/>
              </w:rPr>
            </w:pPr>
            <w:r>
              <w:rPr>
                <w:rFonts w:ascii="Calibri" w:hAnsi="Calibri" w:cs="Calibri"/>
                <w:color w:val="000000"/>
              </w:rPr>
              <w:t>3125,000</w:t>
            </w:r>
          </w:p>
        </w:tc>
        <w:tc>
          <w:tcPr>
            <w:tcW w:w="1276" w:type="dxa"/>
            <w:vAlign w:val="center"/>
          </w:tcPr>
          <w:p w14:paraId="4686FB80" w14:textId="77777777" w:rsidR="000752F3" w:rsidRDefault="000752F3" w:rsidP="000752F3">
            <w:pPr>
              <w:jc w:val="center"/>
              <w:rPr>
                <w:rFonts w:ascii="Calibri" w:hAnsi="Calibri" w:cs="Calibri"/>
                <w:color w:val="000000"/>
              </w:rPr>
            </w:pPr>
            <w:r>
              <w:rPr>
                <w:rFonts w:ascii="Calibri" w:hAnsi="Calibri" w:cs="Calibri"/>
                <w:color w:val="000000"/>
              </w:rPr>
              <w:t>56,2686</w:t>
            </w:r>
          </w:p>
        </w:tc>
        <w:tc>
          <w:tcPr>
            <w:tcW w:w="850" w:type="dxa"/>
            <w:vAlign w:val="center"/>
          </w:tcPr>
          <w:p w14:paraId="436B39E3" w14:textId="77777777" w:rsidR="000752F3" w:rsidRDefault="000752F3" w:rsidP="000752F3">
            <w:pPr>
              <w:jc w:val="center"/>
              <w:rPr>
                <w:rFonts w:ascii="Arial" w:hAnsi="Arial" w:cs="Arial"/>
                <w:color w:val="000000"/>
                <w:sz w:val="18"/>
                <w:szCs w:val="18"/>
              </w:rPr>
            </w:pPr>
            <w:r>
              <w:rPr>
                <w:rFonts w:ascii="Arial" w:hAnsi="Arial" w:cs="Arial"/>
                <w:color w:val="000000"/>
                <w:sz w:val="18"/>
                <w:szCs w:val="18"/>
              </w:rPr>
              <w:t>0,269</w:t>
            </w:r>
          </w:p>
        </w:tc>
        <w:tc>
          <w:tcPr>
            <w:tcW w:w="851" w:type="dxa"/>
            <w:vAlign w:val="center"/>
          </w:tcPr>
          <w:p w14:paraId="039891E2" w14:textId="77777777" w:rsidR="000752F3" w:rsidRDefault="000752F3" w:rsidP="005B1F7C">
            <w:pPr>
              <w:keepNext/>
              <w:jc w:val="center"/>
              <w:rPr>
                <w:rFonts w:ascii="Calibri" w:hAnsi="Calibri" w:cs="Calibri"/>
                <w:color w:val="000000"/>
              </w:rPr>
            </w:pPr>
            <w:r>
              <w:rPr>
                <w:rFonts w:ascii="Calibri" w:hAnsi="Calibri" w:cs="Calibri"/>
                <w:color w:val="000000"/>
              </w:rPr>
              <w:t>0,007</w:t>
            </w:r>
          </w:p>
        </w:tc>
      </w:tr>
    </w:tbl>
    <w:p w14:paraId="0B58EF32" w14:textId="77777777" w:rsidR="00CB17C2" w:rsidRPr="005B1F7C" w:rsidRDefault="005B1F7C" w:rsidP="005B1F7C">
      <w:pPr>
        <w:pStyle w:val="Legenda"/>
        <w:jc w:val="center"/>
        <w:rPr>
          <w:rFonts w:ascii="Arial" w:eastAsiaTheme="minorEastAsia" w:hAnsi="Arial" w:cs="Arial"/>
          <w:sz w:val="20"/>
          <w:lang w:val="pt-BR"/>
        </w:rPr>
      </w:pPr>
      <w:r w:rsidRPr="005B1F7C">
        <w:rPr>
          <w:lang w:val="pt-BR"/>
        </w:rPr>
        <w:t xml:space="preserve">Tabela </w:t>
      </w:r>
      <w:r>
        <w:fldChar w:fldCharType="begin"/>
      </w:r>
      <w:r w:rsidRPr="005B1F7C">
        <w:rPr>
          <w:lang w:val="pt-BR"/>
        </w:rPr>
        <w:instrText xml:space="preserve"> SEQ Tabela \* ARABIC </w:instrText>
      </w:r>
      <w:r>
        <w:fldChar w:fldCharType="separate"/>
      </w:r>
      <w:r w:rsidRPr="005B1F7C">
        <w:rPr>
          <w:noProof/>
          <w:lang w:val="pt-BR"/>
        </w:rPr>
        <w:t>3</w:t>
      </w:r>
      <w:r>
        <w:fldChar w:fldCharType="end"/>
      </w:r>
      <w:r w:rsidRPr="005B1F7C">
        <w:rPr>
          <w:lang w:val="pt-BR"/>
        </w:rPr>
        <w:t xml:space="preserve">. Dados para construção do gráfico de </w:t>
      </w:r>
      <m:oMath>
        <m:sSub>
          <m:sSubPr>
            <m:ctrlPr>
              <w:rPr>
                <w:rFonts w:ascii="Cambria Math" w:hAnsi="Cambria Math"/>
                <w:lang w:val="pt-BR"/>
              </w:rPr>
            </m:ctrlPr>
          </m:sSubPr>
          <m:e>
            <m:r>
              <w:rPr>
                <w:rFonts w:ascii="Cambria Math" w:hAnsi="Cambria Math"/>
                <w:lang w:val="pt-BR"/>
              </w:rPr>
              <m:t>V</m:t>
            </m:r>
          </m:e>
          <m:sub>
            <m:r>
              <w:rPr>
                <w:rFonts w:ascii="Cambria Math" w:hAnsi="Cambria Math"/>
                <w:lang w:val="pt-BR"/>
              </w:rPr>
              <m:t>i</m:t>
            </m:r>
          </m:sub>
        </m:sSub>
      </m:oMath>
      <w:r w:rsidRPr="005B1F7C">
        <w:rPr>
          <w:lang w:val="pt-BR"/>
        </w:rPr>
        <w:t xml:space="preserve"> x t</w:t>
      </w:r>
    </w:p>
    <w:p w14:paraId="6DDD1845" w14:textId="77777777" w:rsidR="00F25B83" w:rsidRDefault="00F25B83" w:rsidP="00245142">
      <w:pPr>
        <w:spacing w:line="276" w:lineRule="auto"/>
        <w:jc w:val="both"/>
        <w:rPr>
          <w:rFonts w:ascii="Arial" w:eastAsiaTheme="minorEastAsia" w:hAnsi="Arial" w:cs="Arial"/>
          <w:sz w:val="20"/>
          <w:szCs w:val="20"/>
        </w:rPr>
      </w:pPr>
      <w:r>
        <w:rPr>
          <w:rFonts w:ascii="Arial" w:eastAsiaTheme="minorEastAsia" w:hAnsi="Arial" w:cs="Arial"/>
          <w:sz w:val="20"/>
        </w:rPr>
        <w:t xml:space="preserve">O gráfico de </w:t>
      </w:r>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i</m:t>
            </m:r>
          </m:sub>
        </m:sSub>
      </m:oMath>
      <w:r>
        <w:rPr>
          <w:rFonts w:ascii="Arial" w:eastAsiaTheme="minorEastAsia" w:hAnsi="Arial" w:cs="Arial"/>
          <w:sz w:val="20"/>
          <w:szCs w:val="20"/>
        </w:rPr>
        <w:t>x t pode ser visto abaixo:</w:t>
      </w:r>
    </w:p>
    <w:p w14:paraId="55F8F75E" w14:textId="77777777" w:rsidR="005202F1" w:rsidRDefault="006648C1" w:rsidP="005202F1">
      <w:pPr>
        <w:keepNext/>
        <w:spacing w:after="0" w:line="276" w:lineRule="auto"/>
        <w:jc w:val="both"/>
      </w:pPr>
      <w:r>
        <w:rPr>
          <w:noProof/>
          <w:lang w:eastAsia="pt-BR"/>
        </w:rPr>
        <w:drawing>
          <wp:inline distT="0" distB="0" distL="0" distR="0" wp14:anchorId="5CBC66A7" wp14:editId="42BAF088">
            <wp:extent cx="2833200" cy="2016000"/>
            <wp:effectExtent l="0" t="0" r="5715" b="3810"/>
            <wp:docPr id="6"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Vixt.jpg"/>
                    <pic:cNvPicPr preferRelativeResize="0"/>
                  </pic:nvPicPr>
                  <pic:blipFill>
                    <a:blip r:embed="rId14" cstate="print">
                      <a:extLst>
                        <a:ext uri="{28A0092B-C50C-407E-A947-70E740481C1C}">
                          <a14:useLocalDpi xmlns:a14="http://schemas.microsoft.com/office/drawing/2010/main" val="0"/>
                        </a:ext>
                      </a:extLst>
                    </a:blip>
                    <a:stretch>
                      <a:fillRect/>
                    </a:stretch>
                  </pic:blipFill>
                  <pic:spPr>
                    <a:xfrm>
                      <a:off x="0" y="0"/>
                      <a:ext cx="2833200" cy="2016000"/>
                    </a:xfrm>
                    <a:prstGeom prst="rect">
                      <a:avLst/>
                    </a:prstGeom>
                  </pic:spPr>
                </pic:pic>
              </a:graphicData>
            </a:graphic>
          </wp:inline>
        </w:drawing>
      </w:r>
    </w:p>
    <w:p w14:paraId="4B36A4FE" w14:textId="77777777" w:rsidR="00377806" w:rsidRPr="005202F1" w:rsidRDefault="005202F1" w:rsidP="005202F1">
      <w:pPr>
        <w:pStyle w:val="Legenda"/>
        <w:jc w:val="center"/>
        <w:rPr>
          <w:lang w:val="pt-BR"/>
        </w:rPr>
      </w:pPr>
      <w:r w:rsidRPr="005202F1">
        <w:rPr>
          <w:lang w:val="pt-BR"/>
        </w:rPr>
        <w:t xml:space="preserve">Figura </w:t>
      </w:r>
      <w:r>
        <w:fldChar w:fldCharType="begin"/>
      </w:r>
      <w:r w:rsidRPr="005202F1">
        <w:rPr>
          <w:lang w:val="pt-BR"/>
        </w:rPr>
        <w:instrText xml:space="preserve"> SEQ Figura \* ARABIC </w:instrText>
      </w:r>
      <w:r>
        <w:fldChar w:fldCharType="separate"/>
      </w:r>
      <w:r w:rsidRPr="005202F1">
        <w:rPr>
          <w:noProof/>
          <w:lang w:val="pt-BR"/>
        </w:rPr>
        <w:t>4</w:t>
      </w:r>
      <w:r>
        <w:fldChar w:fldCharType="end"/>
      </w:r>
      <w:r w:rsidRPr="005202F1">
        <w:rPr>
          <w:lang w:val="pt-BR"/>
        </w:rPr>
        <w:t xml:space="preserve">. Gráfico de </w:t>
      </w:r>
      <m:oMath>
        <m:sSub>
          <m:sSubPr>
            <m:ctrlPr>
              <w:rPr>
                <w:rFonts w:ascii="Cambria Math" w:hAnsi="Cambria Math"/>
                <w:lang w:val="pt-BR"/>
              </w:rPr>
            </m:ctrlPr>
          </m:sSubPr>
          <m:e>
            <m:r>
              <w:rPr>
                <w:rFonts w:ascii="Cambria Math" w:hAnsi="Cambria Math"/>
                <w:lang w:val="pt-BR"/>
              </w:rPr>
              <m:t>V</m:t>
            </m:r>
          </m:e>
          <m:sub>
            <m:r>
              <w:rPr>
                <w:rFonts w:ascii="Cambria Math" w:hAnsi="Cambria Math"/>
                <w:lang w:val="pt-BR"/>
              </w:rPr>
              <m:t>i</m:t>
            </m:r>
          </m:sub>
        </m:sSub>
      </m:oMath>
      <w:r w:rsidRPr="005202F1">
        <w:rPr>
          <w:lang w:val="pt-BR"/>
        </w:rPr>
        <w:t xml:space="preserve"> x t</w:t>
      </w:r>
    </w:p>
    <w:p w14:paraId="0A6487EF" w14:textId="77777777" w:rsidR="006648C1" w:rsidRDefault="006648C1" w:rsidP="006648C1">
      <w:pPr>
        <w:spacing w:line="276" w:lineRule="auto"/>
        <w:rPr>
          <w:rFonts w:ascii="Arial" w:eastAsiaTheme="minorEastAsia" w:hAnsi="Arial" w:cs="Arial"/>
          <w:sz w:val="20"/>
        </w:rPr>
      </w:pPr>
      <w:r>
        <w:rPr>
          <w:rFonts w:ascii="Arial" w:eastAsiaTheme="minorEastAsia" w:hAnsi="Arial" w:cs="Arial"/>
          <w:sz w:val="20"/>
        </w:rPr>
        <w:t>Com base no gráfico temos os seguintes pontos:</w:t>
      </w:r>
    </w:p>
    <w:p w14:paraId="4DBF7F44" w14:textId="77777777" w:rsidR="006648C1" w:rsidRDefault="006648C1" w:rsidP="006648C1">
      <w:pPr>
        <w:spacing w:line="276" w:lineRule="auto"/>
        <w:jc w:val="center"/>
        <w:rPr>
          <w:rFonts w:ascii="Arial" w:eastAsiaTheme="minorEastAsia" w:hAnsi="Arial" w:cs="Arial"/>
          <w:sz w:val="20"/>
        </w:rPr>
      </w:pPr>
      <m:oMath>
        <m:r>
          <w:rPr>
            <w:rFonts w:ascii="Cambria Math" w:eastAsiaTheme="minorEastAsia" w:hAnsi="Cambria Math" w:cs="Arial"/>
            <w:sz w:val="20"/>
          </w:rPr>
          <m:t>A=</m:t>
        </m:r>
        <m:d>
          <m:dPr>
            <m:ctrlPr>
              <w:rPr>
                <w:rFonts w:ascii="Cambria Math" w:eastAsiaTheme="minorEastAsia" w:hAnsi="Cambria Math" w:cs="Arial"/>
                <w:i/>
                <w:sz w:val="20"/>
              </w:rPr>
            </m:ctrlPr>
          </m:dPr>
          <m:e>
            <m:r>
              <w:rPr>
                <w:rFonts w:ascii="Cambria Math" w:eastAsiaTheme="minorEastAsia" w:hAnsi="Cambria Math" w:cs="Arial"/>
                <w:sz w:val="20"/>
              </w:rPr>
              <m:t>0,269 :3269</m:t>
            </m:r>
          </m:e>
        </m:d>
      </m:oMath>
      <w:r>
        <w:rPr>
          <w:rFonts w:ascii="Arial" w:eastAsiaTheme="minorEastAsia" w:hAnsi="Arial" w:cs="Arial"/>
          <w:sz w:val="20"/>
        </w:rPr>
        <w:t xml:space="preserve">, </w:t>
      </w:r>
      <m:oMath>
        <m:r>
          <w:rPr>
            <w:rFonts w:ascii="Cambria Math" w:eastAsiaTheme="minorEastAsia" w:hAnsi="Cambria Math" w:cs="Arial"/>
            <w:sz w:val="20"/>
          </w:rPr>
          <m:t>B=</m:t>
        </m:r>
        <m:d>
          <m:dPr>
            <m:ctrlPr>
              <w:rPr>
                <w:rFonts w:ascii="Cambria Math" w:eastAsiaTheme="minorEastAsia" w:hAnsi="Cambria Math" w:cs="Arial"/>
                <w:i/>
                <w:sz w:val="20"/>
              </w:rPr>
            </m:ctrlPr>
          </m:dPr>
          <m:e>
            <m:r>
              <w:rPr>
                <w:rFonts w:ascii="Cambria Math" w:eastAsiaTheme="minorEastAsia" w:hAnsi="Cambria Math" w:cs="Arial"/>
                <w:sz w:val="20"/>
              </w:rPr>
              <m:t>0,269 :3189</m:t>
            </m:r>
          </m:e>
        </m:d>
      </m:oMath>
    </w:p>
    <w:p w14:paraId="46822A52" w14:textId="77777777" w:rsidR="006648C1" w:rsidRDefault="006648C1" w:rsidP="006648C1">
      <w:pPr>
        <w:spacing w:line="276" w:lineRule="auto"/>
        <w:jc w:val="center"/>
        <w:rPr>
          <w:rFonts w:ascii="Arial" w:eastAsiaTheme="minorEastAsia" w:hAnsi="Arial" w:cs="Arial"/>
          <w:sz w:val="20"/>
        </w:rPr>
      </w:pPr>
      <m:oMath>
        <m:r>
          <w:rPr>
            <w:rFonts w:ascii="Cambria Math" w:eastAsiaTheme="minorEastAsia" w:hAnsi="Cambria Math" w:cs="Arial"/>
            <w:sz w:val="20"/>
          </w:rPr>
          <m:t>C=</m:t>
        </m:r>
        <m:d>
          <m:dPr>
            <m:ctrlPr>
              <w:rPr>
                <w:rFonts w:ascii="Cambria Math" w:eastAsiaTheme="minorEastAsia" w:hAnsi="Cambria Math" w:cs="Arial"/>
                <w:i/>
                <w:sz w:val="20"/>
              </w:rPr>
            </m:ctrlPr>
          </m:dPr>
          <m:e>
            <m:r>
              <w:rPr>
                <w:rFonts w:ascii="Cambria Math" w:eastAsiaTheme="minorEastAsia" w:hAnsi="Cambria Math" w:cs="Arial"/>
                <w:sz w:val="20"/>
              </w:rPr>
              <m:t>0,269 :3069</m:t>
            </m:r>
          </m:e>
        </m:d>
      </m:oMath>
      <w:r>
        <w:rPr>
          <w:rFonts w:ascii="Arial" w:eastAsiaTheme="minorEastAsia" w:hAnsi="Arial" w:cs="Arial"/>
          <w:sz w:val="20"/>
        </w:rPr>
        <w:t xml:space="preserve">, </w:t>
      </w:r>
      <m:oMath>
        <m:r>
          <w:rPr>
            <w:rFonts w:ascii="Cambria Math" w:eastAsiaTheme="minorEastAsia" w:hAnsi="Cambria Math" w:cs="Arial"/>
            <w:sz w:val="20"/>
          </w:rPr>
          <m:t>D=</m:t>
        </m:r>
        <m:d>
          <m:dPr>
            <m:ctrlPr>
              <w:rPr>
                <w:rFonts w:ascii="Cambria Math" w:eastAsiaTheme="minorEastAsia" w:hAnsi="Cambria Math" w:cs="Arial"/>
                <w:i/>
                <w:sz w:val="20"/>
              </w:rPr>
            </m:ctrlPr>
          </m:dPr>
          <m:e>
            <m:r>
              <w:rPr>
                <w:rFonts w:ascii="Cambria Math" w:eastAsiaTheme="minorEastAsia" w:hAnsi="Cambria Math" w:cs="Arial"/>
                <w:sz w:val="20"/>
              </w:rPr>
              <m:t>0,360 :4249</m:t>
            </m:r>
          </m:e>
        </m:d>
      </m:oMath>
    </w:p>
    <w:p w14:paraId="0A9E64BC" w14:textId="77777777" w:rsidR="006648C1" w:rsidRDefault="006648C1" w:rsidP="006648C1">
      <w:pPr>
        <w:spacing w:line="276" w:lineRule="auto"/>
        <w:jc w:val="center"/>
        <w:rPr>
          <w:rFonts w:ascii="Arial" w:eastAsiaTheme="minorEastAsia" w:hAnsi="Arial" w:cs="Arial"/>
          <w:sz w:val="20"/>
        </w:rPr>
      </w:pPr>
      <m:oMath>
        <m:r>
          <w:rPr>
            <w:rFonts w:ascii="Cambria Math" w:eastAsiaTheme="minorEastAsia" w:hAnsi="Cambria Math" w:cs="Arial"/>
            <w:sz w:val="20"/>
          </w:rPr>
          <m:t>E=</m:t>
        </m:r>
        <m:d>
          <m:dPr>
            <m:ctrlPr>
              <w:rPr>
                <w:rFonts w:ascii="Cambria Math" w:eastAsiaTheme="minorEastAsia" w:hAnsi="Cambria Math" w:cs="Arial"/>
                <w:i/>
                <w:sz w:val="20"/>
              </w:rPr>
            </m:ctrlPr>
          </m:dPr>
          <m:e>
            <m:r>
              <w:rPr>
                <w:rFonts w:ascii="Cambria Math" w:eastAsiaTheme="minorEastAsia" w:hAnsi="Cambria Math" w:cs="Arial"/>
                <w:sz w:val="20"/>
              </w:rPr>
              <m:t>0,360 :4139</m:t>
            </m:r>
          </m:e>
        </m:d>
      </m:oMath>
      <w:r>
        <w:rPr>
          <w:rFonts w:ascii="Arial" w:eastAsiaTheme="minorEastAsia" w:hAnsi="Arial" w:cs="Arial"/>
          <w:sz w:val="20"/>
        </w:rPr>
        <w:t xml:space="preserve">, </w:t>
      </w:r>
      <m:oMath>
        <m:r>
          <w:rPr>
            <w:rFonts w:ascii="Cambria Math" w:eastAsiaTheme="minorEastAsia" w:hAnsi="Cambria Math" w:cs="Arial"/>
            <w:sz w:val="20"/>
          </w:rPr>
          <m:t>F=</m:t>
        </m:r>
        <m:d>
          <m:dPr>
            <m:ctrlPr>
              <w:rPr>
                <w:rFonts w:ascii="Cambria Math" w:eastAsiaTheme="minorEastAsia" w:hAnsi="Cambria Math" w:cs="Arial"/>
                <w:i/>
                <w:sz w:val="20"/>
              </w:rPr>
            </m:ctrlPr>
          </m:dPr>
          <m:e>
            <m:r>
              <w:rPr>
                <w:rFonts w:ascii="Cambria Math" w:eastAsiaTheme="minorEastAsia" w:hAnsi="Cambria Math" w:cs="Arial"/>
                <w:sz w:val="20"/>
              </w:rPr>
              <m:t>0,360 :4009</m:t>
            </m:r>
          </m:e>
        </m:d>
      </m:oMath>
    </w:p>
    <w:p w14:paraId="798B24B5" w14:textId="77777777" w:rsidR="006648C1" w:rsidRPr="0068596F" w:rsidRDefault="006648C1" w:rsidP="006648C1">
      <w:pPr>
        <w:spacing w:line="276" w:lineRule="auto"/>
        <w:jc w:val="both"/>
        <w:rPr>
          <w:rFonts w:ascii="Arial" w:eastAsiaTheme="minorEastAsia" w:hAnsi="Arial" w:cs="Arial"/>
          <w:sz w:val="20"/>
        </w:rPr>
      </w:pPr>
      <w:r>
        <w:rPr>
          <w:rFonts w:ascii="Arial" w:eastAsiaTheme="minorEastAsia" w:hAnsi="Arial" w:cs="Arial"/>
          <w:sz w:val="20"/>
        </w:rPr>
        <w:t>Obtemos</w:t>
      </w:r>
      <w:r w:rsidRPr="004721F6">
        <w:rPr>
          <w:rFonts w:ascii="Arial" w:eastAsiaTheme="minorEastAsia" w:hAnsi="Arial" w:cs="Arial"/>
        </w:rPr>
        <w:t>:</w:t>
      </w:r>
    </w:p>
    <w:p w14:paraId="6A0C3E98" w14:textId="77777777" w:rsidR="006648C1" w:rsidRPr="00761DC4" w:rsidRDefault="006648C1" w:rsidP="006648C1">
      <w:pPr>
        <w:spacing w:line="276" w:lineRule="auto"/>
        <w:jc w:val="center"/>
        <w:rPr>
          <w:rFonts w:ascii="Arial" w:eastAsiaTheme="minorEastAsia" w:hAnsi="Arial" w:cs="Arial"/>
        </w:rPr>
      </w:pPr>
      <m:oMath>
        <m:r>
          <w:rPr>
            <w:rFonts w:ascii="Cambria Math" w:eastAsiaTheme="minorEastAsia" w:hAnsi="Cambria Math" w:cs="Arial"/>
            <w:sz w:val="24"/>
          </w:rPr>
          <m:t>a=</m:t>
        </m:r>
        <m:f>
          <m:fPr>
            <m:ctrlPr>
              <w:rPr>
                <w:rFonts w:ascii="Cambria Math" w:eastAsiaTheme="minorEastAsia" w:hAnsi="Cambria Math" w:cs="Arial"/>
                <w:i/>
                <w:sz w:val="24"/>
              </w:rPr>
            </m:ctrlPr>
          </m:fPr>
          <m:num>
            <m:r>
              <w:rPr>
                <w:rFonts w:ascii="Cambria Math" w:eastAsiaTheme="minorEastAsia" w:hAnsi="Cambria Math" w:cs="Arial"/>
                <w:sz w:val="24"/>
              </w:rPr>
              <m:t>∆y</m:t>
            </m:r>
          </m:num>
          <m:den>
            <m:r>
              <w:rPr>
                <w:rFonts w:ascii="Cambria Math" w:eastAsiaTheme="minorEastAsia" w:hAnsi="Cambria Math" w:cs="Arial"/>
                <w:sz w:val="24"/>
              </w:rPr>
              <m:t>∆x</m:t>
            </m:r>
          </m:den>
        </m:f>
        <m:r>
          <w:rPr>
            <w:rFonts w:ascii="Cambria Math" w:eastAsiaTheme="minorEastAsia" w:hAnsi="Cambria Math" w:cs="Arial"/>
            <w:sz w:val="24"/>
          </w:rPr>
          <m:t>=</m:t>
        </m:r>
        <m:f>
          <m:fPr>
            <m:ctrlPr>
              <w:rPr>
                <w:rFonts w:ascii="Cambria Math" w:eastAsiaTheme="minorEastAsia" w:hAnsi="Cambria Math" w:cs="Arial"/>
                <w:i/>
                <w:sz w:val="24"/>
              </w:rPr>
            </m:ctrlPr>
          </m:fPr>
          <m:num>
            <m:r>
              <w:rPr>
                <w:rFonts w:ascii="Cambria Math" w:eastAsiaTheme="minorEastAsia" w:hAnsi="Cambria Math" w:cs="Arial"/>
                <w:sz w:val="24"/>
              </w:rPr>
              <m:t>4139 - 3189</m:t>
            </m:r>
          </m:num>
          <m:den>
            <m:r>
              <w:rPr>
                <w:rFonts w:ascii="Cambria Math" w:eastAsiaTheme="minorEastAsia" w:hAnsi="Cambria Math" w:cs="Arial"/>
                <w:sz w:val="24"/>
              </w:rPr>
              <m:t>0,360 -0,269</m:t>
            </m:r>
          </m:den>
        </m:f>
        <m:r>
          <w:rPr>
            <w:rFonts w:ascii="Cambria Math" w:eastAsiaTheme="minorEastAsia" w:hAnsi="Cambria Math" w:cs="Arial"/>
            <w:sz w:val="24"/>
          </w:rPr>
          <m:t>=</m:t>
        </m:r>
      </m:oMath>
      <w:r w:rsidRPr="00EA327D">
        <w:rPr>
          <w:rFonts w:ascii="Arial" w:eastAsiaTheme="minorEastAsia" w:hAnsi="Arial" w:cs="Arial"/>
          <w:sz w:val="24"/>
        </w:rPr>
        <w:t xml:space="preserve"> </w:t>
      </w:r>
      <m:oMath>
        <m:r>
          <w:rPr>
            <w:rFonts w:ascii="Cambria Math" w:eastAsiaTheme="minorEastAsia" w:hAnsi="Cambria Math" w:cs="Arial"/>
            <w:sz w:val="18"/>
          </w:rPr>
          <m:t xml:space="preserve">(10439±2528) </m:t>
        </m:r>
        <m:f>
          <m:fPr>
            <m:type m:val="skw"/>
            <m:ctrlPr>
              <w:rPr>
                <w:rFonts w:ascii="Cambria Math" w:eastAsiaTheme="minorEastAsia" w:hAnsi="Cambria Math" w:cs="Arial"/>
                <w:i/>
                <w:sz w:val="18"/>
              </w:rPr>
            </m:ctrlPr>
          </m:fPr>
          <m:num>
            <m:r>
              <w:rPr>
                <w:rFonts w:ascii="Cambria Math" w:eastAsiaTheme="minorEastAsia" w:hAnsi="Cambria Math" w:cs="Arial"/>
                <w:sz w:val="18"/>
              </w:rPr>
              <m:t>mm</m:t>
            </m:r>
          </m:num>
          <m:den>
            <m:sSup>
              <m:sSupPr>
                <m:ctrlPr>
                  <w:rPr>
                    <w:rFonts w:ascii="Cambria Math" w:eastAsiaTheme="minorEastAsia" w:hAnsi="Cambria Math" w:cs="Arial"/>
                    <w:i/>
                    <w:sz w:val="18"/>
                  </w:rPr>
                </m:ctrlPr>
              </m:sSupPr>
              <m:e>
                <m:r>
                  <w:rPr>
                    <w:rFonts w:ascii="Cambria Math" w:eastAsiaTheme="minorEastAsia" w:hAnsi="Cambria Math" w:cs="Arial"/>
                    <w:sz w:val="18"/>
                  </w:rPr>
                  <m:t>s</m:t>
                </m:r>
              </m:e>
              <m:sup>
                <m:r>
                  <w:rPr>
                    <w:rFonts w:ascii="Cambria Math" w:eastAsiaTheme="minorEastAsia" w:hAnsi="Cambria Math" w:cs="Arial"/>
                    <w:sz w:val="18"/>
                  </w:rPr>
                  <m:t>2</m:t>
                </m:r>
              </m:sup>
            </m:sSup>
          </m:den>
        </m:f>
      </m:oMath>
    </w:p>
    <w:p w14:paraId="72CA3D62" w14:textId="77777777" w:rsidR="00CA5FC9" w:rsidRPr="00CA5FC9" w:rsidRDefault="006677F5" w:rsidP="00DB521A">
      <w:pPr>
        <w:pStyle w:val="Corpodetexto"/>
        <w:spacing w:before="209" w:line="252" w:lineRule="auto"/>
        <w:ind w:left="0"/>
        <w:rPr>
          <w:sz w:val="18"/>
        </w:rPr>
      </w:pPr>
      <m:oMathPara>
        <m:oMath>
          <m:r>
            <w:rPr>
              <w:rFonts w:ascii="Cambria Math" w:eastAsiaTheme="minorEastAsia" w:hAnsi="Cambria Math" w:cs="Arial"/>
              <w:sz w:val="22"/>
            </w:rPr>
            <m:t>a=(10±3)</m:t>
          </m:r>
          <m:r>
            <w:rPr>
              <w:rFonts w:ascii="Cambria Math" w:eastAsiaTheme="minorEastAsia" w:hAnsi="Cambria Math" w:cs="Arial"/>
              <w:sz w:val="18"/>
            </w:rPr>
            <m:t xml:space="preserve"> </m:t>
          </m:r>
          <m:f>
            <m:fPr>
              <m:type m:val="skw"/>
              <m:ctrlPr>
                <w:rPr>
                  <w:rFonts w:ascii="Cambria Math" w:eastAsiaTheme="minorEastAsia" w:hAnsi="Cambria Math" w:cs="Arial"/>
                  <w:i/>
                  <w:sz w:val="18"/>
                </w:rPr>
              </m:ctrlPr>
            </m:fPr>
            <m:num>
              <m:r>
                <w:rPr>
                  <w:rFonts w:ascii="Cambria Math" w:eastAsiaTheme="minorEastAsia" w:hAnsi="Cambria Math" w:cs="Arial"/>
                  <w:sz w:val="18"/>
                </w:rPr>
                <m:t>m</m:t>
              </m:r>
            </m:num>
            <m:den>
              <m:sSup>
                <m:sSupPr>
                  <m:ctrlPr>
                    <w:rPr>
                      <w:rFonts w:ascii="Cambria Math" w:eastAsiaTheme="minorEastAsia" w:hAnsi="Cambria Math" w:cs="Arial"/>
                      <w:i/>
                      <w:sz w:val="18"/>
                    </w:rPr>
                  </m:ctrlPr>
                </m:sSupPr>
                <m:e>
                  <m:r>
                    <w:rPr>
                      <w:rFonts w:ascii="Cambria Math" w:eastAsiaTheme="minorEastAsia" w:hAnsi="Cambria Math" w:cs="Arial"/>
                      <w:sz w:val="18"/>
                    </w:rPr>
                    <m:t>s</m:t>
                  </m:r>
                </m:e>
                <m:sup>
                  <m:r>
                    <w:rPr>
                      <w:rFonts w:ascii="Cambria Math" w:eastAsiaTheme="minorEastAsia" w:hAnsi="Cambria Math" w:cs="Arial"/>
                      <w:sz w:val="18"/>
                    </w:rPr>
                    <m:t>2</m:t>
                  </m:r>
                </m:sup>
              </m:sSup>
            </m:den>
          </m:f>
        </m:oMath>
      </m:oMathPara>
    </w:p>
    <w:p w14:paraId="53A1D595" w14:textId="77777777" w:rsidR="00CA5FC9" w:rsidRPr="00CA5FC9" w:rsidRDefault="00CA5FC9" w:rsidP="00DB521A">
      <w:pPr>
        <w:pStyle w:val="Corpodetexto"/>
        <w:spacing w:before="209" w:line="252" w:lineRule="auto"/>
        <w:ind w:left="0"/>
        <w:rPr>
          <w:sz w:val="18"/>
        </w:rPr>
      </w:pPr>
    </w:p>
    <w:p w14:paraId="028B8E13" w14:textId="77777777" w:rsidR="004B7F7E" w:rsidRPr="00414AC3" w:rsidRDefault="004B7F7E" w:rsidP="00136F65">
      <w:pPr>
        <w:pStyle w:val="Ttulo1"/>
        <w:numPr>
          <w:ilvl w:val="0"/>
          <w:numId w:val="6"/>
        </w:numPr>
        <w:tabs>
          <w:tab w:val="left" w:pos="426"/>
        </w:tabs>
        <w:spacing w:before="59"/>
        <w:rPr>
          <w:rFonts w:ascii="Arial" w:hAnsi="Arial" w:cs="Arial"/>
          <w:lang w:val="pt-BR"/>
        </w:rPr>
      </w:pPr>
      <w:r w:rsidRPr="00414AC3">
        <w:rPr>
          <w:rFonts w:ascii="Arial" w:hAnsi="Arial" w:cs="Arial"/>
          <w:lang w:val="pt-BR"/>
        </w:rPr>
        <w:t>Conclusão</w:t>
      </w:r>
    </w:p>
    <w:p w14:paraId="3ED61351" w14:textId="77777777" w:rsidR="00591340" w:rsidRPr="00414AC3" w:rsidRDefault="00591340" w:rsidP="00591340">
      <w:pPr>
        <w:pStyle w:val="Ttulo1"/>
        <w:tabs>
          <w:tab w:val="left" w:pos="426"/>
        </w:tabs>
        <w:spacing w:before="59"/>
        <w:ind w:left="0" w:firstLine="0"/>
        <w:rPr>
          <w:lang w:val="pt-BR"/>
        </w:rPr>
      </w:pPr>
    </w:p>
    <w:p w14:paraId="35AFEEE8" w14:textId="77777777" w:rsidR="000F1D8B" w:rsidRDefault="000132F2" w:rsidP="00D34068">
      <w:pPr>
        <w:pStyle w:val="Ttulo1"/>
        <w:tabs>
          <w:tab w:val="left" w:pos="426"/>
        </w:tabs>
        <w:spacing w:before="59" w:line="276" w:lineRule="auto"/>
        <w:ind w:left="0" w:firstLine="0"/>
        <w:jc w:val="both"/>
        <w:rPr>
          <w:rFonts w:ascii="Arial" w:hAnsi="Arial" w:cs="Arial"/>
          <w:b w:val="0"/>
          <w:sz w:val="20"/>
          <w:lang w:val="pt-BR"/>
        </w:rPr>
      </w:pPr>
      <w:r>
        <w:rPr>
          <w:rFonts w:ascii="Arial" w:hAnsi="Arial" w:cs="Arial"/>
          <w:b w:val="0"/>
          <w:sz w:val="20"/>
          <w:lang w:val="pt-BR"/>
        </w:rPr>
        <w:tab/>
      </w:r>
      <w:r w:rsidR="00591340" w:rsidRPr="00BA61D9">
        <w:rPr>
          <w:rFonts w:ascii="Arial" w:hAnsi="Arial" w:cs="Arial"/>
          <w:b w:val="0"/>
          <w:sz w:val="20"/>
          <w:lang w:val="pt-BR"/>
        </w:rPr>
        <w:t>Como foi visto</w:t>
      </w:r>
      <w:r w:rsidR="00385772">
        <w:rPr>
          <w:rFonts w:ascii="Arial" w:hAnsi="Arial" w:cs="Arial"/>
          <w:b w:val="0"/>
          <w:sz w:val="20"/>
          <w:lang w:val="pt-BR"/>
        </w:rPr>
        <w:t xml:space="preserve"> </w:t>
      </w:r>
      <w:r w:rsidR="00D34068">
        <w:rPr>
          <w:rFonts w:ascii="Arial" w:hAnsi="Arial" w:cs="Arial"/>
          <w:b w:val="0"/>
          <w:sz w:val="20"/>
          <w:lang w:val="pt-BR"/>
        </w:rPr>
        <w:t>no</w:t>
      </w:r>
      <w:r w:rsidR="00D64944">
        <w:rPr>
          <w:rFonts w:ascii="Arial" w:hAnsi="Arial" w:cs="Arial"/>
          <w:b w:val="0"/>
          <w:sz w:val="20"/>
          <w:lang w:val="pt-BR"/>
        </w:rPr>
        <w:t xml:space="preserve"> método</w:t>
      </w:r>
      <w:r w:rsidR="00D34068">
        <w:rPr>
          <w:rFonts w:ascii="Arial" w:hAnsi="Arial" w:cs="Arial"/>
          <w:b w:val="0"/>
          <w:sz w:val="20"/>
          <w:lang w:val="pt-BR"/>
        </w:rPr>
        <w:t xml:space="preserve"> 3, o valor encontrado para a aceleração da gravida (g), corresponde, dentro do erro experimental, ao encontrado nas literaturas. Em contrapartida os métodos 1 e 2 nos levaram a valores de g bem discrepantes se comparados com o valor real de g. </w:t>
      </w:r>
      <w:r w:rsidR="00D34068">
        <w:rPr>
          <w:rFonts w:ascii="Arial" w:hAnsi="Arial" w:cs="Arial"/>
          <w:b w:val="0"/>
          <w:sz w:val="20"/>
          <w:lang w:val="pt-BR"/>
        </w:rPr>
        <w:t xml:space="preserve">Uma possível explicação para isso, talvez seja o método adotado. Além disso, o erro utilizado durante a extração dos </w:t>
      </w:r>
      <w:r w:rsidR="00F82734">
        <w:rPr>
          <w:rFonts w:ascii="Arial" w:hAnsi="Arial" w:cs="Arial"/>
          <w:b w:val="0"/>
          <w:sz w:val="20"/>
          <w:lang w:val="pt-BR"/>
        </w:rPr>
        <w:t>dados pode</w:t>
      </w:r>
      <w:r w:rsidR="00D34068">
        <w:rPr>
          <w:rFonts w:ascii="Arial" w:hAnsi="Arial" w:cs="Arial"/>
          <w:b w:val="0"/>
          <w:sz w:val="20"/>
          <w:lang w:val="pt-BR"/>
        </w:rPr>
        <w:t xml:space="preserve"> não ter sido o ideal.</w:t>
      </w:r>
    </w:p>
    <w:p w14:paraId="396D1B04" w14:textId="77777777" w:rsidR="0005140C" w:rsidRDefault="00305607" w:rsidP="00BA61D9">
      <w:pPr>
        <w:pStyle w:val="Ttulo1"/>
        <w:tabs>
          <w:tab w:val="left" w:pos="426"/>
        </w:tabs>
        <w:spacing w:before="59" w:line="276" w:lineRule="auto"/>
        <w:ind w:left="0" w:firstLine="0"/>
        <w:jc w:val="both"/>
        <w:rPr>
          <w:rFonts w:ascii="Arial" w:hAnsi="Arial" w:cs="Arial"/>
          <w:b w:val="0"/>
          <w:sz w:val="20"/>
          <w:lang w:val="pt-BR"/>
        </w:rPr>
      </w:pPr>
      <w:r>
        <w:rPr>
          <w:rFonts w:ascii="Arial" w:hAnsi="Arial" w:cs="Arial"/>
          <w:b w:val="0"/>
          <w:sz w:val="20"/>
          <w:lang w:val="pt-BR"/>
        </w:rPr>
        <w:tab/>
        <w:t xml:space="preserve">Muito </w:t>
      </w:r>
      <w:r w:rsidR="00217985">
        <w:rPr>
          <w:rFonts w:ascii="Arial" w:hAnsi="Arial" w:cs="Arial"/>
          <w:b w:val="0"/>
          <w:sz w:val="20"/>
          <w:lang w:val="pt-BR"/>
        </w:rPr>
        <w:t xml:space="preserve">embora </w:t>
      </w:r>
      <w:r w:rsidR="0083352C">
        <w:rPr>
          <w:rFonts w:ascii="Arial" w:hAnsi="Arial" w:cs="Arial"/>
          <w:b w:val="0"/>
          <w:sz w:val="20"/>
          <w:lang w:val="pt-BR"/>
        </w:rPr>
        <w:t>dois dos m</w:t>
      </w:r>
      <w:r w:rsidR="00217985">
        <w:rPr>
          <w:rFonts w:ascii="Arial" w:hAnsi="Arial" w:cs="Arial"/>
          <w:b w:val="0"/>
          <w:sz w:val="20"/>
          <w:lang w:val="pt-BR"/>
        </w:rPr>
        <w:t>étodos não</w:t>
      </w:r>
      <w:r w:rsidR="0083352C">
        <w:rPr>
          <w:rFonts w:ascii="Arial" w:hAnsi="Arial" w:cs="Arial"/>
          <w:b w:val="0"/>
          <w:sz w:val="20"/>
          <w:lang w:val="pt-BR"/>
        </w:rPr>
        <w:t xml:space="preserve"> tenham corroborado com o último</w:t>
      </w:r>
      <w:r w:rsidR="006C2178">
        <w:rPr>
          <w:rFonts w:ascii="Arial" w:hAnsi="Arial" w:cs="Arial"/>
          <w:b w:val="0"/>
          <w:sz w:val="20"/>
          <w:lang w:val="pt-BR"/>
        </w:rPr>
        <w:t xml:space="preserve">, podemos dizer que </w:t>
      </w:r>
      <w:r w:rsidR="0083352C">
        <w:rPr>
          <w:rFonts w:ascii="Arial" w:hAnsi="Arial" w:cs="Arial"/>
          <w:b w:val="0"/>
          <w:sz w:val="20"/>
          <w:lang w:val="pt-BR"/>
        </w:rPr>
        <w:t>o valor da aceleração da gravidade pode ser</w:t>
      </w:r>
      <w:r w:rsidR="006C2178">
        <w:rPr>
          <w:rFonts w:ascii="Arial" w:hAnsi="Arial" w:cs="Arial"/>
          <w:b w:val="0"/>
          <w:sz w:val="20"/>
          <w:lang w:val="pt-BR"/>
        </w:rPr>
        <w:t xml:space="preserve"> verificad</w:t>
      </w:r>
      <w:r w:rsidR="0083352C">
        <w:rPr>
          <w:rFonts w:ascii="Arial" w:hAnsi="Arial" w:cs="Arial"/>
          <w:b w:val="0"/>
          <w:sz w:val="20"/>
          <w:lang w:val="pt-BR"/>
        </w:rPr>
        <w:t>o</w:t>
      </w:r>
      <w:r w:rsidR="006C2178">
        <w:rPr>
          <w:rFonts w:ascii="Arial" w:hAnsi="Arial" w:cs="Arial"/>
          <w:b w:val="0"/>
          <w:sz w:val="20"/>
          <w:lang w:val="pt-BR"/>
        </w:rPr>
        <w:t xml:space="preserve">. </w:t>
      </w:r>
      <w:r w:rsidR="003A244A">
        <w:rPr>
          <w:rFonts w:ascii="Arial" w:hAnsi="Arial" w:cs="Arial"/>
          <w:b w:val="0"/>
          <w:sz w:val="20"/>
          <w:lang w:val="pt-BR"/>
        </w:rPr>
        <w:t xml:space="preserve">Um cuidado maior em experimentos futuros a ser tomado, deve ser com relação a escolha da escala </w:t>
      </w:r>
      <w:r w:rsidR="0083352C">
        <w:rPr>
          <w:rFonts w:ascii="Arial" w:hAnsi="Arial" w:cs="Arial"/>
          <w:b w:val="0"/>
          <w:sz w:val="20"/>
          <w:lang w:val="pt-BR"/>
        </w:rPr>
        <w:t>para a</w:t>
      </w:r>
      <w:r w:rsidR="003A244A">
        <w:rPr>
          <w:rFonts w:ascii="Arial" w:hAnsi="Arial" w:cs="Arial"/>
          <w:b w:val="0"/>
          <w:sz w:val="20"/>
          <w:lang w:val="pt-BR"/>
        </w:rPr>
        <w:t xml:space="preserve"> construção </w:t>
      </w:r>
      <w:r w:rsidR="0083352C">
        <w:rPr>
          <w:rFonts w:ascii="Arial" w:hAnsi="Arial" w:cs="Arial"/>
          <w:b w:val="0"/>
          <w:sz w:val="20"/>
          <w:lang w:val="pt-BR"/>
        </w:rPr>
        <w:t>dos gráficos</w:t>
      </w:r>
      <w:r w:rsidR="003A244A">
        <w:rPr>
          <w:rFonts w:ascii="Arial" w:hAnsi="Arial" w:cs="Arial"/>
          <w:b w:val="0"/>
          <w:sz w:val="20"/>
          <w:lang w:val="pt-BR"/>
        </w:rPr>
        <w:t xml:space="preserve"> e na realização dos cálculos.</w:t>
      </w:r>
    </w:p>
    <w:p w14:paraId="29B22F0A" w14:textId="77777777" w:rsidR="00E47B02" w:rsidRPr="00BA61D9" w:rsidRDefault="00F208A7" w:rsidP="00B0382A">
      <w:pPr>
        <w:pStyle w:val="Ttulo1"/>
        <w:tabs>
          <w:tab w:val="left" w:pos="426"/>
        </w:tabs>
        <w:spacing w:before="59" w:line="276" w:lineRule="auto"/>
        <w:ind w:left="0" w:firstLine="0"/>
        <w:jc w:val="both"/>
        <w:rPr>
          <w:rFonts w:ascii="Arial" w:hAnsi="Arial" w:cs="Arial"/>
          <w:b w:val="0"/>
          <w:sz w:val="20"/>
          <w:lang w:val="pt-BR"/>
        </w:rPr>
      </w:pPr>
      <w:r>
        <w:rPr>
          <w:rFonts w:ascii="Arial" w:hAnsi="Arial" w:cs="Arial"/>
          <w:b w:val="0"/>
          <w:sz w:val="20"/>
          <w:lang w:val="pt-BR"/>
        </w:rPr>
        <w:tab/>
      </w:r>
      <w:r w:rsidR="00E47B02">
        <w:rPr>
          <w:rFonts w:ascii="Arial" w:hAnsi="Arial" w:cs="Arial"/>
          <w:b w:val="0"/>
          <w:sz w:val="20"/>
          <w:lang w:val="pt-BR"/>
        </w:rPr>
        <w:tab/>
      </w:r>
    </w:p>
    <w:p w14:paraId="33C34A28" w14:textId="77777777" w:rsidR="00450CFD" w:rsidRPr="00414AC3" w:rsidRDefault="003A244A" w:rsidP="00136F65">
      <w:pPr>
        <w:pStyle w:val="Ttulo1"/>
        <w:numPr>
          <w:ilvl w:val="0"/>
          <w:numId w:val="6"/>
        </w:numPr>
        <w:tabs>
          <w:tab w:val="left" w:pos="426"/>
        </w:tabs>
        <w:spacing w:before="59"/>
        <w:rPr>
          <w:rFonts w:ascii="Arial" w:hAnsi="Arial" w:cs="Arial"/>
          <w:lang w:val="pt-BR"/>
        </w:rPr>
      </w:pPr>
      <w:r>
        <w:rPr>
          <w:rFonts w:ascii="Arial" w:hAnsi="Arial" w:cs="Arial"/>
          <w:lang w:val="pt-BR"/>
        </w:rPr>
        <w:t>Referências</w:t>
      </w:r>
    </w:p>
    <w:p w14:paraId="6600AADC" w14:textId="77777777" w:rsidR="00640A53" w:rsidRDefault="00640A53" w:rsidP="00640A53">
      <w:pPr>
        <w:jc w:val="both"/>
        <w:rPr>
          <w:rFonts w:ascii="Arial" w:hAnsi="Arial" w:cs="Arial"/>
          <w:sz w:val="20"/>
        </w:rPr>
      </w:pPr>
      <w:r w:rsidRPr="00640A53">
        <w:rPr>
          <w:rFonts w:ascii="Arial" w:hAnsi="Arial" w:cs="Arial"/>
          <w:noProof/>
          <w:sz w:val="20"/>
          <w:lang w:eastAsia="pt-BR"/>
        </w:rPr>
        <mc:AlternateContent>
          <mc:Choice Requires="wps">
            <w:drawing>
              <wp:anchor distT="45720" distB="45720" distL="114300" distR="114300" simplePos="0" relativeHeight="251672576" behindDoc="1" locked="0" layoutInCell="1" allowOverlap="1" wp14:anchorId="18AA5F69" wp14:editId="5B1AF5FE">
                <wp:simplePos x="0" y="0"/>
                <wp:positionH relativeFrom="column">
                  <wp:posOffset>165735</wp:posOffset>
                </wp:positionH>
                <wp:positionV relativeFrom="paragraph">
                  <wp:posOffset>197485</wp:posOffset>
                </wp:positionV>
                <wp:extent cx="2800350" cy="1404620"/>
                <wp:effectExtent l="0" t="0" r="0" b="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04620"/>
                        </a:xfrm>
                        <a:prstGeom prst="rect">
                          <a:avLst/>
                        </a:prstGeom>
                        <a:solidFill>
                          <a:srgbClr val="FFFFFF"/>
                        </a:solidFill>
                        <a:ln w="9525">
                          <a:noFill/>
                          <a:miter lim="800000"/>
                          <a:headEnd/>
                          <a:tailEnd/>
                        </a:ln>
                      </wps:spPr>
                      <wps:txbx>
                        <w:txbxContent>
                          <w:p w14:paraId="1C1D920A" w14:textId="77777777" w:rsidR="00640A53" w:rsidRDefault="003A244A" w:rsidP="00640A53">
                            <w:pPr>
                              <w:jc w:val="both"/>
                            </w:pPr>
                            <w:r w:rsidRPr="003A244A">
                              <w:rPr>
                                <w:rFonts w:ascii="Arial" w:hAnsi="Arial" w:cs="Arial"/>
                                <w:sz w:val="20"/>
                                <w:lang w:val="en-US"/>
                              </w:rPr>
                              <w:t>YOUNG</w:t>
                            </w:r>
                            <w:r w:rsidR="00640A53" w:rsidRPr="003A244A">
                              <w:rPr>
                                <w:rFonts w:ascii="Arial" w:hAnsi="Arial" w:cs="Arial"/>
                                <w:sz w:val="20"/>
                                <w:lang w:val="en-US"/>
                              </w:rPr>
                              <w:t>,</w:t>
                            </w:r>
                            <w:r w:rsidRPr="003A244A">
                              <w:rPr>
                                <w:rFonts w:ascii="Arial" w:hAnsi="Arial" w:cs="Arial"/>
                                <w:sz w:val="20"/>
                                <w:lang w:val="en-US"/>
                              </w:rPr>
                              <w:t xml:space="preserve"> D. Hugh; FREEDMAN, A. Roger. </w:t>
                            </w:r>
                            <w:r w:rsidR="00640A53" w:rsidRPr="003A244A">
                              <w:rPr>
                                <w:rFonts w:ascii="Arial" w:hAnsi="Arial" w:cs="Arial"/>
                                <w:sz w:val="20"/>
                              </w:rPr>
                              <w:t>Física</w:t>
                            </w:r>
                            <w:r w:rsidRPr="003A244A">
                              <w:rPr>
                                <w:rFonts w:ascii="Arial" w:hAnsi="Arial" w:cs="Arial"/>
                                <w:sz w:val="20"/>
                              </w:rPr>
                              <w:t xml:space="preserve"> I</w:t>
                            </w:r>
                            <w:r>
                              <w:rPr>
                                <w:rFonts w:ascii="Arial" w:hAnsi="Arial" w:cs="Arial"/>
                                <w:sz w:val="20"/>
                              </w:rPr>
                              <w:t>. 1</w:t>
                            </w:r>
                            <w:r w:rsidRPr="003A244A">
                              <w:rPr>
                                <w:rFonts w:ascii="Arial" w:hAnsi="Arial" w:cs="Arial"/>
                                <w:sz w:val="20"/>
                              </w:rPr>
                              <w:t>4</w:t>
                            </w:r>
                            <w:r>
                              <w:rPr>
                                <w:rFonts w:ascii="Arial" w:hAnsi="Arial" w:cs="Arial"/>
                                <w:sz w:val="20"/>
                              </w:rPr>
                              <w:t>ª ed.</w:t>
                            </w:r>
                            <w:r w:rsidR="00640A53" w:rsidRPr="003A244A">
                              <w:rPr>
                                <w:rFonts w:ascii="Arial" w:hAnsi="Arial" w:cs="Arial"/>
                                <w:sz w:val="20"/>
                              </w:rPr>
                              <w:t xml:space="preserve"> </w:t>
                            </w:r>
                            <w:r w:rsidR="00640A53">
                              <w:rPr>
                                <w:rFonts w:ascii="Arial" w:hAnsi="Arial" w:cs="Arial"/>
                                <w:sz w:val="20"/>
                              </w:rPr>
                              <w:t>São Paulo</w:t>
                            </w:r>
                            <w:r w:rsidR="0033452D">
                              <w:rPr>
                                <w:rFonts w:ascii="Arial" w:hAnsi="Arial" w:cs="Arial"/>
                                <w:sz w:val="20"/>
                              </w:rPr>
                              <w:t xml:space="preserve">. </w:t>
                            </w:r>
                            <w:r>
                              <w:rPr>
                                <w:rFonts w:ascii="Arial" w:hAnsi="Arial" w:cs="Arial"/>
                                <w:sz w:val="20"/>
                              </w:rPr>
                              <w:t xml:space="preserve">Pearson </w:t>
                            </w:r>
                            <w:proofErr w:type="spellStart"/>
                            <w:r>
                              <w:rPr>
                                <w:rFonts w:ascii="Arial" w:hAnsi="Arial" w:cs="Arial"/>
                                <w:sz w:val="20"/>
                              </w:rPr>
                              <w:t>Education</w:t>
                            </w:r>
                            <w:proofErr w:type="spellEnd"/>
                            <w:r>
                              <w:rPr>
                                <w:rFonts w:ascii="Arial" w:hAnsi="Arial" w:cs="Arial"/>
                                <w:sz w:val="20"/>
                              </w:rPr>
                              <w:t xml:space="preserve"> do Brasil, 2016</w:t>
                            </w:r>
                            <w:r w:rsidR="0033452D">
                              <w:rPr>
                                <w:rFonts w:ascii="Arial" w:hAnsi="Arial" w:cs="Arial"/>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AA5F69" id="_x0000_t202" coordsize="21600,21600" o:spt="202" path="m,l,21600r21600,l21600,xe">
                <v:stroke joinstyle="miter"/>
                <v:path gradientshapeok="t" o:connecttype="rect"/>
              </v:shapetype>
              <v:shape id="Caixa de Texto 2" o:spid="_x0000_s1026" type="#_x0000_t202" style="position:absolute;left:0;text-align:left;margin-left:13.05pt;margin-top:15.55pt;width:220.5pt;height:110.6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" stroked="f">
                <v:textbox style="mso-fit-shape-to-text:t">
                  <w:txbxContent>
                    <w:p w14:paraId="1C1D920A" w14:textId="77777777" w:rsidR="00640A53" w:rsidRDefault="003A244A" w:rsidP="00640A53">
                      <w:pPr>
                        <w:jc w:val="both"/>
                      </w:pPr>
                      <w:r w:rsidRPr="003A244A">
                        <w:rPr>
                          <w:rFonts w:ascii="Arial" w:hAnsi="Arial" w:cs="Arial"/>
                          <w:sz w:val="20"/>
                          <w:lang w:val="en-US"/>
                        </w:rPr>
                        <w:t>YOUNG</w:t>
                      </w:r>
                      <w:r w:rsidR="00640A53" w:rsidRPr="003A244A">
                        <w:rPr>
                          <w:rFonts w:ascii="Arial" w:hAnsi="Arial" w:cs="Arial"/>
                          <w:sz w:val="20"/>
                          <w:lang w:val="en-US"/>
                        </w:rPr>
                        <w:t>,</w:t>
                      </w:r>
                      <w:r w:rsidRPr="003A244A">
                        <w:rPr>
                          <w:rFonts w:ascii="Arial" w:hAnsi="Arial" w:cs="Arial"/>
                          <w:sz w:val="20"/>
                          <w:lang w:val="en-US"/>
                        </w:rPr>
                        <w:t xml:space="preserve"> D. Hugh; FREEDMAN, A. Roger. </w:t>
                      </w:r>
                      <w:r w:rsidR="00640A53" w:rsidRPr="003A244A">
                        <w:rPr>
                          <w:rFonts w:ascii="Arial" w:hAnsi="Arial" w:cs="Arial"/>
                          <w:sz w:val="20"/>
                        </w:rPr>
                        <w:t>Física</w:t>
                      </w:r>
                      <w:r w:rsidRPr="003A244A">
                        <w:rPr>
                          <w:rFonts w:ascii="Arial" w:hAnsi="Arial" w:cs="Arial"/>
                          <w:sz w:val="20"/>
                        </w:rPr>
                        <w:t xml:space="preserve"> I</w:t>
                      </w:r>
                      <w:r>
                        <w:rPr>
                          <w:rFonts w:ascii="Arial" w:hAnsi="Arial" w:cs="Arial"/>
                          <w:sz w:val="20"/>
                        </w:rPr>
                        <w:t>. 1</w:t>
                      </w:r>
                      <w:r w:rsidRPr="003A244A">
                        <w:rPr>
                          <w:rFonts w:ascii="Arial" w:hAnsi="Arial" w:cs="Arial"/>
                          <w:sz w:val="20"/>
                        </w:rPr>
                        <w:t>4</w:t>
                      </w:r>
                      <w:r>
                        <w:rPr>
                          <w:rFonts w:ascii="Arial" w:hAnsi="Arial" w:cs="Arial"/>
                          <w:sz w:val="20"/>
                        </w:rPr>
                        <w:t>ª ed.</w:t>
                      </w:r>
                      <w:r w:rsidR="00640A53" w:rsidRPr="003A244A">
                        <w:rPr>
                          <w:rFonts w:ascii="Arial" w:hAnsi="Arial" w:cs="Arial"/>
                          <w:sz w:val="20"/>
                        </w:rPr>
                        <w:t xml:space="preserve"> </w:t>
                      </w:r>
                      <w:r w:rsidR="00640A53">
                        <w:rPr>
                          <w:rFonts w:ascii="Arial" w:hAnsi="Arial" w:cs="Arial"/>
                          <w:sz w:val="20"/>
                        </w:rPr>
                        <w:t>São Paulo</w:t>
                      </w:r>
                      <w:r w:rsidR="0033452D">
                        <w:rPr>
                          <w:rFonts w:ascii="Arial" w:hAnsi="Arial" w:cs="Arial"/>
                          <w:sz w:val="20"/>
                        </w:rPr>
                        <w:t xml:space="preserve">. </w:t>
                      </w:r>
                      <w:r>
                        <w:rPr>
                          <w:rFonts w:ascii="Arial" w:hAnsi="Arial" w:cs="Arial"/>
                          <w:sz w:val="20"/>
                        </w:rPr>
                        <w:t xml:space="preserve">Pearson </w:t>
                      </w:r>
                      <w:proofErr w:type="spellStart"/>
                      <w:r>
                        <w:rPr>
                          <w:rFonts w:ascii="Arial" w:hAnsi="Arial" w:cs="Arial"/>
                          <w:sz w:val="20"/>
                        </w:rPr>
                        <w:t>Education</w:t>
                      </w:r>
                      <w:proofErr w:type="spellEnd"/>
                      <w:r>
                        <w:rPr>
                          <w:rFonts w:ascii="Arial" w:hAnsi="Arial" w:cs="Arial"/>
                          <w:sz w:val="20"/>
                        </w:rPr>
                        <w:t xml:space="preserve"> do Brasil, 2016</w:t>
                      </w:r>
                      <w:r w:rsidR="0033452D">
                        <w:rPr>
                          <w:rFonts w:ascii="Arial" w:hAnsi="Arial" w:cs="Arial"/>
                          <w:sz w:val="20"/>
                        </w:rPr>
                        <w:t>.</w:t>
                      </w:r>
                    </w:p>
                  </w:txbxContent>
                </v:textbox>
              </v:shape>
            </w:pict>
          </mc:Fallback>
        </mc:AlternateContent>
      </w:r>
    </w:p>
    <w:p w14:paraId="42A79AF4" w14:textId="77777777" w:rsidR="00F44A7B" w:rsidRDefault="00640A53" w:rsidP="00640A53">
      <w:pPr>
        <w:jc w:val="both"/>
        <w:rPr>
          <w:rFonts w:ascii="Arial" w:hAnsi="Arial" w:cs="Arial"/>
          <w:sz w:val="20"/>
        </w:rPr>
      </w:pPr>
      <w:r>
        <w:rPr>
          <w:rFonts w:ascii="Arial" w:hAnsi="Arial" w:cs="Arial"/>
          <w:sz w:val="20"/>
        </w:rPr>
        <w:t xml:space="preserve">[1] </w:t>
      </w:r>
    </w:p>
    <w:p w14:paraId="32F06519" w14:textId="77777777" w:rsidR="000275AD" w:rsidRPr="00450CFD" w:rsidRDefault="000275AD" w:rsidP="00450CFD"/>
    <w:sectPr w:rsidR="000275AD" w:rsidRPr="00450CFD" w:rsidSect="00BA7EAB">
      <w:type w:val="continuous"/>
      <w:pgSz w:w="11906" w:h="16838"/>
      <w:pgMar w:top="1418" w:right="1134" w:bottom="1418" w:left="1134" w:header="709" w:footer="709" w:gutter="0"/>
      <w:cols w:num="2" w:space="709"/>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8" w:author="PAULO SERGIO MOSCON" w:date="2018-07-09T17:10:00Z" w:initials="PSM">
    <w:p w14:paraId="5AAFAD3B" w14:textId="77777777" w:rsidR="00C40305" w:rsidRDefault="00C40305">
      <w:pPr>
        <w:pStyle w:val="Textodecomentrio"/>
      </w:pPr>
      <w:r>
        <w:rPr>
          <w:rStyle w:val="Refdecomentrio"/>
        </w:rPr>
        <w:annotationRef/>
      </w:r>
      <w:r>
        <w:t>A escrita pode melhorar. Mas parece que estão evoluindo no conteúdo de um resumo. Bom.</w:t>
      </w:r>
    </w:p>
  </w:comment>
  <w:comment w:id="59" w:author="PAULO SERGIO MOSCON" w:date="2018-07-09T17:13:00Z" w:initials="PSM">
    <w:p w14:paraId="2095A9F8" w14:textId="77777777" w:rsidR="00C40305" w:rsidRDefault="00C40305">
      <w:pPr>
        <w:pStyle w:val="Textodecomentrio"/>
      </w:pPr>
      <w:r>
        <w:rPr>
          <w:rStyle w:val="Refdecomentrio"/>
        </w:rPr>
        <w:annotationRef/>
      </w:r>
      <w:r>
        <w:t xml:space="preserve">Parece errado. Não teve este 420 mm em 0.27 segundos. Impossível. Este deve ser o zero de referência. </w:t>
      </w:r>
      <w:proofErr w:type="spellStart"/>
      <w:r>
        <w:t>putzzzzzz</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AFAD3B" w15:done="0"/>
  <w15:commentEx w15:paraId="2095A9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AFAD3B" w16cid:durableId="1EEE1572"/>
  <w16cid:commentId w16cid:paraId="2095A9F8" w16cid:durableId="1EEE16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62480" w14:textId="77777777" w:rsidR="008F0BA1" w:rsidRDefault="008F0BA1" w:rsidP="006B2CA5">
      <w:pPr>
        <w:spacing w:after="0" w:line="240" w:lineRule="auto"/>
      </w:pPr>
      <w:r>
        <w:separator/>
      </w:r>
    </w:p>
  </w:endnote>
  <w:endnote w:type="continuationSeparator" w:id="0">
    <w:p w14:paraId="4D444CA7" w14:textId="77777777" w:rsidR="008F0BA1" w:rsidRDefault="008F0BA1" w:rsidP="006B2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3FBDC" w14:textId="77777777" w:rsidR="008F0BA1" w:rsidRDefault="008F0BA1" w:rsidP="006B2CA5">
      <w:pPr>
        <w:spacing w:after="0" w:line="240" w:lineRule="auto"/>
      </w:pPr>
      <w:r>
        <w:separator/>
      </w:r>
    </w:p>
  </w:footnote>
  <w:footnote w:type="continuationSeparator" w:id="0">
    <w:p w14:paraId="71622DCC" w14:textId="77777777" w:rsidR="008F0BA1" w:rsidRDefault="008F0BA1" w:rsidP="006B2CA5">
      <w:pPr>
        <w:spacing w:after="0" w:line="240" w:lineRule="auto"/>
      </w:pPr>
      <w:r>
        <w:continuationSeparator/>
      </w:r>
    </w:p>
  </w:footnote>
  <w:footnote w:id="1">
    <w:p w14:paraId="66AA1EDA" w14:textId="77777777" w:rsidR="00E541D0" w:rsidRDefault="00E541D0">
      <w:pPr>
        <w:pStyle w:val="Textodenotaderodap"/>
      </w:pPr>
      <w:r>
        <w:rPr>
          <w:rStyle w:val="Refdenotaderodap"/>
        </w:rPr>
        <w:footnoteRef/>
      </w:r>
      <w:r>
        <w:t xml:space="preserve"> Estudante do Curso de Engenharia de Computação. E-mail: brunoelinton@outlook.com</w:t>
      </w:r>
    </w:p>
  </w:footnote>
  <w:footnote w:id="2">
    <w:p w14:paraId="276E6F15" w14:textId="77777777" w:rsidR="00E541D0" w:rsidRDefault="00E541D0">
      <w:pPr>
        <w:pStyle w:val="Textodenotaderodap"/>
      </w:pPr>
      <w:r>
        <w:rPr>
          <w:rStyle w:val="Refdenotaderodap"/>
        </w:rPr>
        <w:footnoteRef/>
      </w:r>
      <w:r>
        <w:t xml:space="preserve"> Estudante do Curso de Engenharia de Computação. E-mail: kaioalanlittike@hotmail.com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002D"/>
    <w:multiLevelType w:val="hybridMultilevel"/>
    <w:tmpl w:val="1DDA93C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1B00961"/>
    <w:multiLevelType w:val="hybridMultilevel"/>
    <w:tmpl w:val="EC3C52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8EF217E"/>
    <w:multiLevelType w:val="hybridMultilevel"/>
    <w:tmpl w:val="46CC6B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96A0169"/>
    <w:multiLevelType w:val="hybridMultilevel"/>
    <w:tmpl w:val="6910E0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9740181"/>
    <w:multiLevelType w:val="hybridMultilevel"/>
    <w:tmpl w:val="B378A882"/>
    <w:lvl w:ilvl="0" w:tplc="04160001">
      <w:start w:val="1"/>
      <w:numFmt w:val="bullet"/>
      <w:lvlText w:val=""/>
      <w:lvlJc w:val="left"/>
      <w:pPr>
        <w:ind w:left="1310" w:hanging="360"/>
      </w:pPr>
      <w:rPr>
        <w:rFonts w:ascii="Symbol" w:hAnsi="Symbol" w:hint="default"/>
      </w:rPr>
    </w:lvl>
    <w:lvl w:ilvl="1" w:tplc="04160003" w:tentative="1">
      <w:start w:val="1"/>
      <w:numFmt w:val="bullet"/>
      <w:lvlText w:val="o"/>
      <w:lvlJc w:val="left"/>
      <w:pPr>
        <w:ind w:left="2030" w:hanging="360"/>
      </w:pPr>
      <w:rPr>
        <w:rFonts w:ascii="Courier New" w:hAnsi="Courier New" w:cs="Courier New" w:hint="default"/>
      </w:rPr>
    </w:lvl>
    <w:lvl w:ilvl="2" w:tplc="04160005" w:tentative="1">
      <w:start w:val="1"/>
      <w:numFmt w:val="bullet"/>
      <w:lvlText w:val=""/>
      <w:lvlJc w:val="left"/>
      <w:pPr>
        <w:ind w:left="2750" w:hanging="360"/>
      </w:pPr>
      <w:rPr>
        <w:rFonts w:ascii="Wingdings" w:hAnsi="Wingdings" w:hint="default"/>
      </w:rPr>
    </w:lvl>
    <w:lvl w:ilvl="3" w:tplc="04160001" w:tentative="1">
      <w:start w:val="1"/>
      <w:numFmt w:val="bullet"/>
      <w:lvlText w:val=""/>
      <w:lvlJc w:val="left"/>
      <w:pPr>
        <w:ind w:left="3470" w:hanging="360"/>
      </w:pPr>
      <w:rPr>
        <w:rFonts w:ascii="Symbol" w:hAnsi="Symbol" w:hint="default"/>
      </w:rPr>
    </w:lvl>
    <w:lvl w:ilvl="4" w:tplc="04160003" w:tentative="1">
      <w:start w:val="1"/>
      <w:numFmt w:val="bullet"/>
      <w:lvlText w:val="o"/>
      <w:lvlJc w:val="left"/>
      <w:pPr>
        <w:ind w:left="4190" w:hanging="360"/>
      </w:pPr>
      <w:rPr>
        <w:rFonts w:ascii="Courier New" w:hAnsi="Courier New" w:cs="Courier New" w:hint="default"/>
      </w:rPr>
    </w:lvl>
    <w:lvl w:ilvl="5" w:tplc="04160005" w:tentative="1">
      <w:start w:val="1"/>
      <w:numFmt w:val="bullet"/>
      <w:lvlText w:val=""/>
      <w:lvlJc w:val="left"/>
      <w:pPr>
        <w:ind w:left="4910" w:hanging="360"/>
      </w:pPr>
      <w:rPr>
        <w:rFonts w:ascii="Wingdings" w:hAnsi="Wingdings" w:hint="default"/>
      </w:rPr>
    </w:lvl>
    <w:lvl w:ilvl="6" w:tplc="04160001" w:tentative="1">
      <w:start w:val="1"/>
      <w:numFmt w:val="bullet"/>
      <w:lvlText w:val=""/>
      <w:lvlJc w:val="left"/>
      <w:pPr>
        <w:ind w:left="5630" w:hanging="360"/>
      </w:pPr>
      <w:rPr>
        <w:rFonts w:ascii="Symbol" w:hAnsi="Symbol" w:hint="default"/>
      </w:rPr>
    </w:lvl>
    <w:lvl w:ilvl="7" w:tplc="04160003" w:tentative="1">
      <w:start w:val="1"/>
      <w:numFmt w:val="bullet"/>
      <w:lvlText w:val="o"/>
      <w:lvlJc w:val="left"/>
      <w:pPr>
        <w:ind w:left="6350" w:hanging="360"/>
      </w:pPr>
      <w:rPr>
        <w:rFonts w:ascii="Courier New" w:hAnsi="Courier New" w:cs="Courier New" w:hint="default"/>
      </w:rPr>
    </w:lvl>
    <w:lvl w:ilvl="8" w:tplc="04160005" w:tentative="1">
      <w:start w:val="1"/>
      <w:numFmt w:val="bullet"/>
      <w:lvlText w:val=""/>
      <w:lvlJc w:val="left"/>
      <w:pPr>
        <w:ind w:left="7070" w:hanging="360"/>
      </w:pPr>
      <w:rPr>
        <w:rFonts w:ascii="Wingdings" w:hAnsi="Wingdings" w:hint="default"/>
      </w:rPr>
    </w:lvl>
  </w:abstractNum>
  <w:abstractNum w:abstractNumId="5" w15:restartNumberingAfterBreak="0">
    <w:nsid w:val="73AE3C2B"/>
    <w:multiLevelType w:val="hybridMultilevel"/>
    <w:tmpl w:val="21FC0D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O SERGIO MOSCON">
    <w15:presenceInfo w15:providerId="AD" w15:userId="S-1-5-21-1559702995-1268099385-3213936321-2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C1"/>
    <w:rsid w:val="00006348"/>
    <w:rsid w:val="000066BA"/>
    <w:rsid w:val="000132F2"/>
    <w:rsid w:val="00026B33"/>
    <w:rsid w:val="000275AD"/>
    <w:rsid w:val="0005140C"/>
    <w:rsid w:val="0005151B"/>
    <w:rsid w:val="00054286"/>
    <w:rsid w:val="00070E83"/>
    <w:rsid w:val="000752F3"/>
    <w:rsid w:val="000801BB"/>
    <w:rsid w:val="0008241D"/>
    <w:rsid w:val="00092B9B"/>
    <w:rsid w:val="000B35BE"/>
    <w:rsid w:val="000B4683"/>
    <w:rsid w:val="000B735B"/>
    <w:rsid w:val="000C1C1F"/>
    <w:rsid w:val="000C258F"/>
    <w:rsid w:val="000C68E8"/>
    <w:rsid w:val="000D00E5"/>
    <w:rsid w:val="000D254B"/>
    <w:rsid w:val="000D665B"/>
    <w:rsid w:val="000E143C"/>
    <w:rsid w:val="000E7978"/>
    <w:rsid w:val="000F1D52"/>
    <w:rsid w:val="000F1D8B"/>
    <w:rsid w:val="001013FC"/>
    <w:rsid w:val="00104530"/>
    <w:rsid w:val="00107A81"/>
    <w:rsid w:val="001115BE"/>
    <w:rsid w:val="00116A68"/>
    <w:rsid w:val="00116C35"/>
    <w:rsid w:val="001179AA"/>
    <w:rsid w:val="00124392"/>
    <w:rsid w:val="00136F65"/>
    <w:rsid w:val="001411B5"/>
    <w:rsid w:val="0016644B"/>
    <w:rsid w:val="001701D3"/>
    <w:rsid w:val="0017269E"/>
    <w:rsid w:val="001927D1"/>
    <w:rsid w:val="001A0014"/>
    <w:rsid w:val="001A204F"/>
    <w:rsid w:val="001A525B"/>
    <w:rsid w:val="001A7432"/>
    <w:rsid w:val="001C1876"/>
    <w:rsid w:val="001C6D57"/>
    <w:rsid w:val="001C71BB"/>
    <w:rsid w:val="001D6AF8"/>
    <w:rsid w:val="001D6B49"/>
    <w:rsid w:val="0020097D"/>
    <w:rsid w:val="0020297E"/>
    <w:rsid w:val="00210E09"/>
    <w:rsid w:val="00211B96"/>
    <w:rsid w:val="00215EFC"/>
    <w:rsid w:val="002162DE"/>
    <w:rsid w:val="00217985"/>
    <w:rsid w:val="00221062"/>
    <w:rsid w:val="00222F6B"/>
    <w:rsid w:val="00225FEC"/>
    <w:rsid w:val="002325E5"/>
    <w:rsid w:val="002371D7"/>
    <w:rsid w:val="00242EF8"/>
    <w:rsid w:val="00245142"/>
    <w:rsid w:val="002551D3"/>
    <w:rsid w:val="002606B4"/>
    <w:rsid w:val="00260C36"/>
    <w:rsid w:val="00261D64"/>
    <w:rsid w:val="002642C1"/>
    <w:rsid w:val="00265F52"/>
    <w:rsid w:val="00272BF0"/>
    <w:rsid w:val="00273367"/>
    <w:rsid w:val="0028165F"/>
    <w:rsid w:val="00296207"/>
    <w:rsid w:val="002A2ACA"/>
    <w:rsid w:val="002A5F72"/>
    <w:rsid w:val="002C32A6"/>
    <w:rsid w:val="002C5426"/>
    <w:rsid w:val="002D0703"/>
    <w:rsid w:val="002D24D6"/>
    <w:rsid w:val="002E275E"/>
    <w:rsid w:val="002E5754"/>
    <w:rsid w:val="002F42F9"/>
    <w:rsid w:val="002F5447"/>
    <w:rsid w:val="002F6BCA"/>
    <w:rsid w:val="00305607"/>
    <w:rsid w:val="003069C1"/>
    <w:rsid w:val="00326A78"/>
    <w:rsid w:val="0033452D"/>
    <w:rsid w:val="003377AF"/>
    <w:rsid w:val="003475AE"/>
    <w:rsid w:val="00351EC9"/>
    <w:rsid w:val="00354F49"/>
    <w:rsid w:val="00355332"/>
    <w:rsid w:val="00362722"/>
    <w:rsid w:val="003631C5"/>
    <w:rsid w:val="0036344A"/>
    <w:rsid w:val="00377806"/>
    <w:rsid w:val="003822DE"/>
    <w:rsid w:val="00385772"/>
    <w:rsid w:val="00390B18"/>
    <w:rsid w:val="00396274"/>
    <w:rsid w:val="003A244A"/>
    <w:rsid w:val="003A498D"/>
    <w:rsid w:val="003B0E81"/>
    <w:rsid w:val="003C184A"/>
    <w:rsid w:val="003C31D2"/>
    <w:rsid w:val="003C78FB"/>
    <w:rsid w:val="003D06EB"/>
    <w:rsid w:val="003D366C"/>
    <w:rsid w:val="003D4F21"/>
    <w:rsid w:val="003F10D6"/>
    <w:rsid w:val="003F54BA"/>
    <w:rsid w:val="00400C67"/>
    <w:rsid w:val="00402433"/>
    <w:rsid w:val="00403897"/>
    <w:rsid w:val="004075ED"/>
    <w:rsid w:val="00414AC3"/>
    <w:rsid w:val="00417B4A"/>
    <w:rsid w:val="00421860"/>
    <w:rsid w:val="00422FF7"/>
    <w:rsid w:val="00423875"/>
    <w:rsid w:val="00442688"/>
    <w:rsid w:val="004443AD"/>
    <w:rsid w:val="00446053"/>
    <w:rsid w:val="00450CFD"/>
    <w:rsid w:val="00451DB2"/>
    <w:rsid w:val="00456846"/>
    <w:rsid w:val="00463BB0"/>
    <w:rsid w:val="0046420C"/>
    <w:rsid w:val="00464C23"/>
    <w:rsid w:val="004664C3"/>
    <w:rsid w:val="004721F6"/>
    <w:rsid w:val="00477524"/>
    <w:rsid w:val="004A176B"/>
    <w:rsid w:val="004B7F7E"/>
    <w:rsid w:val="004C12AD"/>
    <w:rsid w:val="004C1819"/>
    <w:rsid w:val="004C19C5"/>
    <w:rsid w:val="004C20C2"/>
    <w:rsid w:val="004C46EC"/>
    <w:rsid w:val="004D6916"/>
    <w:rsid w:val="004E1ECA"/>
    <w:rsid w:val="004E31F4"/>
    <w:rsid w:val="004F7F94"/>
    <w:rsid w:val="00507F33"/>
    <w:rsid w:val="005202F1"/>
    <w:rsid w:val="00522959"/>
    <w:rsid w:val="00523A34"/>
    <w:rsid w:val="005336F6"/>
    <w:rsid w:val="00537B42"/>
    <w:rsid w:val="00542486"/>
    <w:rsid w:val="00560CB8"/>
    <w:rsid w:val="00560E2B"/>
    <w:rsid w:val="005725B5"/>
    <w:rsid w:val="00573610"/>
    <w:rsid w:val="00591340"/>
    <w:rsid w:val="005A131A"/>
    <w:rsid w:val="005A19CC"/>
    <w:rsid w:val="005B1C23"/>
    <w:rsid w:val="005B1F7C"/>
    <w:rsid w:val="005B5F1A"/>
    <w:rsid w:val="005B71BE"/>
    <w:rsid w:val="005C10B6"/>
    <w:rsid w:val="005D1BCE"/>
    <w:rsid w:val="005D4D48"/>
    <w:rsid w:val="005F4370"/>
    <w:rsid w:val="005F72AC"/>
    <w:rsid w:val="00602144"/>
    <w:rsid w:val="00602F59"/>
    <w:rsid w:val="00603C80"/>
    <w:rsid w:val="006175B9"/>
    <w:rsid w:val="00622B97"/>
    <w:rsid w:val="006265E5"/>
    <w:rsid w:val="006321F9"/>
    <w:rsid w:val="00640A53"/>
    <w:rsid w:val="00652B6E"/>
    <w:rsid w:val="00661210"/>
    <w:rsid w:val="006633BE"/>
    <w:rsid w:val="006648C1"/>
    <w:rsid w:val="00665328"/>
    <w:rsid w:val="006677F5"/>
    <w:rsid w:val="00671FCC"/>
    <w:rsid w:val="00680045"/>
    <w:rsid w:val="006835CC"/>
    <w:rsid w:val="00683990"/>
    <w:rsid w:val="0068596F"/>
    <w:rsid w:val="00685C98"/>
    <w:rsid w:val="006A0BD2"/>
    <w:rsid w:val="006B2CA5"/>
    <w:rsid w:val="006C2178"/>
    <w:rsid w:val="006C3D24"/>
    <w:rsid w:val="006C3EF3"/>
    <w:rsid w:val="006D310A"/>
    <w:rsid w:val="006D47C7"/>
    <w:rsid w:val="006D6A74"/>
    <w:rsid w:val="006F5012"/>
    <w:rsid w:val="006F5C6F"/>
    <w:rsid w:val="00702E86"/>
    <w:rsid w:val="00705645"/>
    <w:rsid w:val="007110C4"/>
    <w:rsid w:val="00713824"/>
    <w:rsid w:val="00714168"/>
    <w:rsid w:val="00720283"/>
    <w:rsid w:val="007317C0"/>
    <w:rsid w:val="007336B2"/>
    <w:rsid w:val="0074775A"/>
    <w:rsid w:val="00761DC4"/>
    <w:rsid w:val="00765FA1"/>
    <w:rsid w:val="00777D01"/>
    <w:rsid w:val="007800CF"/>
    <w:rsid w:val="00785875"/>
    <w:rsid w:val="00786880"/>
    <w:rsid w:val="007A2812"/>
    <w:rsid w:val="007A4782"/>
    <w:rsid w:val="007A5812"/>
    <w:rsid w:val="007A7439"/>
    <w:rsid w:val="007A7D8D"/>
    <w:rsid w:val="007B534F"/>
    <w:rsid w:val="007B65E6"/>
    <w:rsid w:val="007C0089"/>
    <w:rsid w:val="007D267B"/>
    <w:rsid w:val="007D6E25"/>
    <w:rsid w:val="007E3FB1"/>
    <w:rsid w:val="007E6706"/>
    <w:rsid w:val="00803C29"/>
    <w:rsid w:val="0080769B"/>
    <w:rsid w:val="008106DA"/>
    <w:rsid w:val="00821DE2"/>
    <w:rsid w:val="0083352C"/>
    <w:rsid w:val="00835880"/>
    <w:rsid w:val="008629FD"/>
    <w:rsid w:val="008644F6"/>
    <w:rsid w:val="008706DC"/>
    <w:rsid w:val="00890178"/>
    <w:rsid w:val="00891A9B"/>
    <w:rsid w:val="008939A2"/>
    <w:rsid w:val="008944D0"/>
    <w:rsid w:val="00897DF8"/>
    <w:rsid w:val="008A1E21"/>
    <w:rsid w:val="008A52C6"/>
    <w:rsid w:val="008A6819"/>
    <w:rsid w:val="008B202C"/>
    <w:rsid w:val="008B40B5"/>
    <w:rsid w:val="008C0030"/>
    <w:rsid w:val="008C2F77"/>
    <w:rsid w:val="008C3A83"/>
    <w:rsid w:val="008C7D6A"/>
    <w:rsid w:val="008D65C4"/>
    <w:rsid w:val="008E4EC0"/>
    <w:rsid w:val="008F0BA1"/>
    <w:rsid w:val="008F265F"/>
    <w:rsid w:val="008F6192"/>
    <w:rsid w:val="008F6A1F"/>
    <w:rsid w:val="0090025C"/>
    <w:rsid w:val="00900D14"/>
    <w:rsid w:val="009330FD"/>
    <w:rsid w:val="00933482"/>
    <w:rsid w:val="00935C47"/>
    <w:rsid w:val="0093614C"/>
    <w:rsid w:val="00936629"/>
    <w:rsid w:val="009407DD"/>
    <w:rsid w:val="00941043"/>
    <w:rsid w:val="00947C34"/>
    <w:rsid w:val="0095144F"/>
    <w:rsid w:val="00952CBA"/>
    <w:rsid w:val="0095365C"/>
    <w:rsid w:val="00953B0A"/>
    <w:rsid w:val="009576E5"/>
    <w:rsid w:val="009678AF"/>
    <w:rsid w:val="009733E5"/>
    <w:rsid w:val="00975523"/>
    <w:rsid w:val="00976862"/>
    <w:rsid w:val="00977E54"/>
    <w:rsid w:val="009825BA"/>
    <w:rsid w:val="0098697F"/>
    <w:rsid w:val="00986E83"/>
    <w:rsid w:val="009932FF"/>
    <w:rsid w:val="00995CE1"/>
    <w:rsid w:val="009A6035"/>
    <w:rsid w:val="009C123B"/>
    <w:rsid w:val="009C2FC3"/>
    <w:rsid w:val="009C5365"/>
    <w:rsid w:val="009D1ADA"/>
    <w:rsid w:val="009D3B07"/>
    <w:rsid w:val="009D60BD"/>
    <w:rsid w:val="009E0D07"/>
    <w:rsid w:val="009F2873"/>
    <w:rsid w:val="009F5AA2"/>
    <w:rsid w:val="00A03409"/>
    <w:rsid w:val="00A0520D"/>
    <w:rsid w:val="00A056D5"/>
    <w:rsid w:val="00A0719B"/>
    <w:rsid w:val="00A17FC8"/>
    <w:rsid w:val="00A446C8"/>
    <w:rsid w:val="00A44C34"/>
    <w:rsid w:val="00A639BF"/>
    <w:rsid w:val="00A8380D"/>
    <w:rsid w:val="00A83A03"/>
    <w:rsid w:val="00A84231"/>
    <w:rsid w:val="00A86478"/>
    <w:rsid w:val="00A87821"/>
    <w:rsid w:val="00A879B7"/>
    <w:rsid w:val="00AA29B7"/>
    <w:rsid w:val="00AA2A56"/>
    <w:rsid w:val="00AA50AD"/>
    <w:rsid w:val="00AC0C3D"/>
    <w:rsid w:val="00AC5ECA"/>
    <w:rsid w:val="00AD0443"/>
    <w:rsid w:val="00AD5DA0"/>
    <w:rsid w:val="00AE00B6"/>
    <w:rsid w:val="00AE01B4"/>
    <w:rsid w:val="00AE11B7"/>
    <w:rsid w:val="00AE27AB"/>
    <w:rsid w:val="00AE66D7"/>
    <w:rsid w:val="00AF4814"/>
    <w:rsid w:val="00B0382A"/>
    <w:rsid w:val="00B07E5D"/>
    <w:rsid w:val="00B21BC2"/>
    <w:rsid w:val="00B262C6"/>
    <w:rsid w:val="00B3221D"/>
    <w:rsid w:val="00B32DA4"/>
    <w:rsid w:val="00B46092"/>
    <w:rsid w:val="00B7104A"/>
    <w:rsid w:val="00B9220B"/>
    <w:rsid w:val="00B95594"/>
    <w:rsid w:val="00BA04B7"/>
    <w:rsid w:val="00BA61D9"/>
    <w:rsid w:val="00BA7257"/>
    <w:rsid w:val="00BA7EAB"/>
    <w:rsid w:val="00BB0BED"/>
    <w:rsid w:val="00BB6FE0"/>
    <w:rsid w:val="00BC60B0"/>
    <w:rsid w:val="00BD4750"/>
    <w:rsid w:val="00BD6722"/>
    <w:rsid w:val="00BD76A4"/>
    <w:rsid w:val="00BE176F"/>
    <w:rsid w:val="00C01F01"/>
    <w:rsid w:val="00C16ED3"/>
    <w:rsid w:val="00C24248"/>
    <w:rsid w:val="00C25958"/>
    <w:rsid w:val="00C27E36"/>
    <w:rsid w:val="00C30127"/>
    <w:rsid w:val="00C30EF0"/>
    <w:rsid w:val="00C40305"/>
    <w:rsid w:val="00C43174"/>
    <w:rsid w:val="00C5023E"/>
    <w:rsid w:val="00C51994"/>
    <w:rsid w:val="00C554C4"/>
    <w:rsid w:val="00C64532"/>
    <w:rsid w:val="00C645F4"/>
    <w:rsid w:val="00C662D7"/>
    <w:rsid w:val="00C7232A"/>
    <w:rsid w:val="00C80E47"/>
    <w:rsid w:val="00C93EF3"/>
    <w:rsid w:val="00C94D81"/>
    <w:rsid w:val="00CA5FC9"/>
    <w:rsid w:val="00CA70DC"/>
    <w:rsid w:val="00CB0AA0"/>
    <w:rsid w:val="00CB17C2"/>
    <w:rsid w:val="00CB1D67"/>
    <w:rsid w:val="00CC1B37"/>
    <w:rsid w:val="00CE2EC5"/>
    <w:rsid w:val="00D06885"/>
    <w:rsid w:val="00D06E79"/>
    <w:rsid w:val="00D13AE0"/>
    <w:rsid w:val="00D165F8"/>
    <w:rsid w:val="00D34068"/>
    <w:rsid w:val="00D37048"/>
    <w:rsid w:val="00D46B34"/>
    <w:rsid w:val="00D4786A"/>
    <w:rsid w:val="00D5588E"/>
    <w:rsid w:val="00D64944"/>
    <w:rsid w:val="00D65A69"/>
    <w:rsid w:val="00D768F9"/>
    <w:rsid w:val="00D939E1"/>
    <w:rsid w:val="00DA39B9"/>
    <w:rsid w:val="00DA642A"/>
    <w:rsid w:val="00DB521A"/>
    <w:rsid w:val="00DC1B8A"/>
    <w:rsid w:val="00DE0727"/>
    <w:rsid w:val="00DF3CEF"/>
    <w:rsid w:val="00DF61B7"/>
    <w:rsid w:val="00E01B27"/>
    <w:rsid w:val="00E03239"/>
    <w:rsid w:val="00E0685B"/>
    <w:rsid w:val="00E10446"/>
    <w:rsid w:val="00E336C2"/>
    <w:rsid w:val="00E34932"/>
    <w:rsid w:val="00E37DD8"/>
    <w:rsid w:val="00E43062"/>
    <w:rsid w:val="00E47B02"/>
    <w:rsid w:val="00E50BBA"/>
    <w:rsid w:val="00E5133E"/>
    <w:rsid w:val="00E5188C"/>
    <w:rsid w:val="00E52468"/>
    <w:rsid w:val="00E541D0"/>
    <w:rsid w:val="00E5687F"/>
    <w:rsid w:val="00E57827"/>
    <w:rsid w:val="00E62607"/>
    <w:rsid w:val="00E769FD"/>
    <w:rsid w:val="00E87D4F"/>
    <w:rsid w:val="00E91E8C"/>
    <w:rsid w:val="00E94C12"/>
    <w:rsid w:val="00E96134"/>
    <w:rsid w:val="00E97473"/>
    <w:rsid w:val="00EA0DC4"/>
    <w:rsid w:val="00EA327D"/>
    <w:rsid w:val="00EB519E"/>
    <w:rsid w:val="00EB7D57"/>
    <w:rsid w:val="00EC0824"/>
    <w:rsid w:val="00EC5008"/>
    <w:rsid w:val="00EC69E4"/>
    <w:rsid w:val="00ED471C"/>
    <w:rsid w:val="00ED4A79"/>
    <w:rsid w:val="00ED63B6"/>
    <w:rsid w:val="00ED6557"/>
    <w:rsid w:val="00EE1F16"/>
    <w:rsid w:val="00EE2776"/>
    <w:rsid w:val="00EE4043"/>
    <w:rsid w:val="00EF30D8"/>
    <w:rsid w:val="00F07297"/>
    <w:rsid w:val="00F208A7"/>
    <w:rsid w:val="00F223C0"/>
    <w:rsid w:val="00F25B83"/>
    <w:rsid w:val="00F3321D"/>
    <w:rsid w:val="00F44A7B"/>
    <w:rsid w:val="00F45E93"/>
    <w:rsid w:val="00F462C4"/>
    <w:rsid w:val="00F47D01"/>
    <w:rsid w:val="00F5491C"/>
    <w:rsid w:val="00F63C3E"/>
    <w:rsid w:val="00F64306"/>
    <w:rsid w:val="00F64DFD"/>
    <w:rsid w:val="00F6640B"/>
    <w:rsid w:val="00F74D51"/>
    <w:rsid w:val="00F82734"/>
    <w:rsid w:val="00F86DDA"/>
    <w:rsid w:val="00F92A52"/>
    <w:rsid w:val="00FA0B61"/>
    <w:rsid w:val="00FB19CA"/>
    <w:rsid w:val="00FB7F4A"/>
    <w:rsid w:val="00FC2C14"/>
    <w:rsid w:val="00FD3383"/>
    <w:rsid w:val="00FF0522"/>
    <w:rsid w:val="00FF0DB2"/>
    <w:rsid w:val="00FF3A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05476"/>
  <w15:chartTrackingRefBased/>
  <w15:docId w15:val="{A2C64597-86C5-496F-8705-9C0D5078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har"/>
    <w:uiPriority w:val="1"/>
    <w:qFormat/>
    <w:rsid w:val="00BA7EAB"/>
    <w:pPr>
      <w:widowControl w:val="0"/>
      <w:spacing w:after="0" w:line="240" w:lineRule="auto"/>
      <w:ind w:left="590" w:hanging="479"/>
      <w:outlineLvl w:val="0"/>
    </w:pPr>
    <w:rPr>
      <w:rFonts w:ascii="Georgia" w:eastAsia="Georgia" w:hAnsi="Georgia"/>
      <w:b/>
      <w:bCs/>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B2CA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2CA5"/>
  </w:style>
  <w:style w:type="paragraph" w:styleId="Rodap">
    <w:name w:val="footer"/>
    <w:basedOn w:val="Normal"/>
    <w:link w:val="RodapChar"/>
    <w:uiPriority w:val="99"/>
    <w:unhideWhenUsed/>
    <w:rsid w:val="006B2CA5"/>
    <w:pPr>
      <w:tabs>
        <w:tab w:val="center" w:pos="4252"/>
        <w:tab w:val="right" w:pos="8504"/>
      </w:tabs>
      <w:spacing w:after="0" w:line="240" w:lineRule="auto"/>
    </w:pPr>
  </w:style>
  <w:style w:type="character" w:customStyle="1" w:styleId="RodapChar">
    <w:name w:val="Rodapé Char"/>
    <w:basedOn w:val="Fontepargpadro"/>
    <w:link w:val="Rodap"/>
    <w:uiPriority w:val="99"/>
    <w:rsid w:val="006B2CA5"/>
  </w:style>
  <w:style w:type="paragraph" w:styleId="Textodenotaderodap">
    <w:name w:val="footnote text"/>
    <w:basedOn w:val="Normal"/>
    <w:link w:val="TextodenotaderodapChar"/>
    <w:uiPriority w:val="99"/>
    <w:semiHidden/>
    <w:unhideWhenUsed/>
    <w:rsid w:val="008106D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106DA"/>
    <w:rPr>
      <w:sz w:val="20"/>
      <w:szCs w:val="20"/>
    </w:rPr>
  </w:style>
  <w:style w:type="character" w:styleId="Refdenotaderodap">
    <w:name w:val="footnote reference"/>
    <w:basedOn w:val="Fontepargpadro"/>
    <w:uiPriority w:val="99"/>
    <w:semiHidden/>
    <w:unhideWhenUsed/>
    <w:rsid w:val="008106DA"/>
    <w:rPr>
      <w:vertAlign w:val="superscript"/>
    </w:rPr>
  </w:style>
  <w:style w:type="paragraph" w:styleId="Textodenotadefim">
    <w:name w:val="endnote text"/>
    <w:basedOn w:val="Normal"/>
    <w:link w:val="TextodenotadefimChar"/>
    <w:uiPriority w:val="99"/>
    <w:semiHidden/>
    <w:unhideWhenUsed/>
    <w:rsid w:val="008106DA"/>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106DA"/>
    <w:rPr>
      <w:sz w:val="20"/>
      <w:szCs w:val="20"/>
    </w:rPr>
  </w:style>
  <w:style w:type="character" w:styleId="Refdenotadefim">
    <w:name w:val="endnote reference"/>
    <w:basedOn w:val="Fontepargpadro"/>
    <w:uiPriority w:val="99"/>
    <w:semiHidden/>
    <w:unhideWhenUsed/>
    <w:rsid w:val="008106DA"/>
    <w:rPr>
      <w:vertAlign w:val="superscript"/>
    </w:rPr>
  </w:style>
  <w:style w:type="paragraph" w:styleId="PargrafodaLista">
    <w:name w:val="List Paragraph"/>
    <w:basedOn w:val="Normal"/>
    <w:uiPriority w:val="34"/>
    <w:qFormat/>
    <w:rsid w:val="002A2ACA"/>
    <w:pPr>
      <w:ind w:left="720"/>
      <w:contextualSpacing/>
    </w:pPr>
  </w:style>
  <w:style w:type="character" w:customStyle="1" w:styleId="Ttulo1Char">
    <w:name w:val="Título 1 Char"/>
    <w:basedOn w:val="Fontepargpadro"/>
    <w:link w:val="Ttulo1"/>
    <w:uiPriority w:val="1"/>
    <w:rsid w:val="00BA7EAB"/>
    <w:rPr>
      <w:rFonts w:ascii="Georgia" w:eastAsia="Georgia" w:hAnsi="Georgia"/>
      <w:b/>
      <w:bCs/>
      <w:sz w:val="24"/>
      <w:szCs w:val="24"/>
      <w:lang w:val="en-US"/>
    </w:rPr>
  </w:style>
  <w:style w:type="paragraph" w:styleId="Corpodetexto">
    <w:name w:val="Body Text"/>
    <w:basedOn w:val="Normal"/>
    <w:link w:val="CorpodetextoChar"/>
    <w:uiPriority w:val="1"/>
    <w:qFormat/>
    <w:rsid w:val="00326A78"/>
    <w:pPr>
      <w:widowControl w:val="0"/>
      <w:spacing w:after="0" w:line="240" w:lineRule="auto"/>
      <w:ind w:left="111"/>
    </w:pPr>
    <w:rPr>
      <w:rFonts w:ascii="Georgia" w:eastAsia="Georgia" w:hAnsi="Georgia"/>
      <w:sz w:val="20"/>
      <w:szCs w:val="20"/>
      <w:lang w:val="en-US"/>
    </w:rPr>
  </w:style>
  <w:style w:type="character" w:customStyle="1" w:styleId="CorpodetextoChar">
    <w:name w:val="Corpo de texto Char"/>
    <w:basedOn w:val="Fontepargpadro"/>
    <w:link w:val="Corpodetexto"/>
    <w:uiPriority w:val="1"/>
    <w:rsid w:val="00326A78"/>
    <w:rPr>
      <w:rFonts w:ascii="Georgia" w:eastAsia="Georgia" w:hAnsi="Georgia"/>
      <w:sz w:val="20"/>
      <w:szCs w:val="20"/>
      <w:lang w:val="en-US"/>
    </w:rPr>
  </w:style>
  <w:style w:type="paragraph" w:styleId="Legenda">
    <w:name w:val="caption"/>
    <w:basedOn w:val="Normal"/>
    <w:next w:val="Normal"/>
    <w:uiPriority w:val="35"/>
    <w:unhideWhenUsed/>
    <w:qFormat/>
    <w:rsid w:val="00326A78"/>
    <w:pPr>
      <w:widowControl w:val="0"/>
      <w:spacing w:after="200" w:line="240" w:lineRule="auto"/>
    </w:pPr>
    <w:rPr>
      <w:i/>
      <w:iCs/>
      <w:color w:val="44546A" w:themeColor="text2"/>
      <w:sz w:val="18"/>
      <w:szCs w:val="18"/>
      <w:lang w:val="en-US"/>
    </w:rPr>
  </w:style>
  <w:style w:type="table" w:styleId="Tabelacomgrade">
    <w:name w:val="Table Grid"/>
    <w:basedOn w:val="Tabelanormal"/>
    <w:uiPriority w:val="39"/>
    <w:rsid w:val="00BD6722"/>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8B40B5"/>
    <w:rPr>
      <w:color w:val="808080"/>
    </w:rPr>
  </w:style>
  <w:style w:type="paragraph" w:styleId="Textodebalo">
    <w:name w:val="Balloon Text"/>
    <w:basedOn w:val="Normal"/>
    <w:link w:val="TextodebaloChar"/>
    <w:uiPriority w:val="99"/>
    <w:semiHidden/>
    <w:unhideWhenUsed/>
    <w:rsid w:val="0059134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91340"/>
    <w:rPr>
      <w:rFonts w:ascii="Segoe UI" w:hAnsi="Segoe UI" w:cs="Segoe UI"/>
      <w:sz w:val="18"/>
      <w:szCs w:val="18"/>
    </w:rPr>
  </w:style>
  <w:style w:type="paragraph" w:styleId="Pr-formataoHTML">
    <w:name w:val="HTML Preformatted"/>
    <w:basedOn w:val="Normal"/>
    <w:link w:val="Pr-formataoHTMLChar"/>
    <w:uiPriority w:val="99"/>
    <w:unhideWhenUsed/>
    <w:rsid w:val="00D65A69"/>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rsid w:val="00D65A69"/>
    <w:rPr>
      <w:rFonts w:ascii="Consolas" w:hAnsi="Consolas"/>
      <w:sz w:val="20"/>
      <w:szCs w:val="20"/>
    </w:rPr>
  </w:style>
  <w:style w:type="character" w:styleId="Hyperlink">
    <w:name w:val="Hyperlink"/>
    <w:basedOn w:val="Fontepargpadro"/>
    <w:uiPriority w:val="99"/>
    <w:unhideWhenUsed/>
    <w:rsid w:val="0033452D"/>
    <w:rPr>
      <w:color w:val="0563C1" w:themeColor="hyperlink"/>
      <w:u w:val="single"/>
    </w:rPr>
  </w:style>
  <w:style w:type="character" w:styleId="Refdecomentrio">
    <w:name w:val="annotation reference"/>
    <w:basedOn w:val="Fontepargpadro"/>
    <w:uiPriority w:val="99"/>
    <w:semiHidden/>
    <w:unhideWhenUsed/>
    <w:rsid w:val="00C40305"/>
    <w:rPr>
      <w:sz w:val="16"/>
      <w:szCs w:val="16"/>
    </w:rPr>
  </w:style>
  <w:style w:type="paragraph" w:styleId="Textodecomentrio">
    <w:name w:val="annotation text"/>
    <w:basedOn w:val="Normal"/>
    <w:link w:val="TextodecomentrioChar"/>
    <w:uiPriority w:val="99"/>
    <w:semiHidden/>
    <w:unhideWhenUsed/>
    <w:rsid w:val="00C4030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40305"/>
    <w:rPr>
      <w:sz w:val="20"/>
      <w:szCs w:val="20"/>
    </w:rPr>
  </w:style>
  <w:style w:type="paragraph" w:styleId="Assuntodocomentrio">
    <w:name w:val="annotation subject"/>
    <w:basedOn w:val="Textodecomentrio"/>
    <w:next w:val="Textodecomentrio"/>
    <w:link w:val="AssuntodocomentrioChar"/>
    <w:uiPriority w:val="99"/>
    <w:semiHidden/>
    <w:unhideWhenUsed/>
    <w:rsid w:val="00C40305"/>
    <w:rPr>
      <w:b/>
      <w:bCs/>
    </w:rPr>
  </w:style>
  <w:style w:type="character" w:customStyle="1" w:styleId="AssuntodocomentrioChar">
    <w:name w:val="Assunto do comentário Char"/>
    <w:basedOn w:val="TextodecomentrioChar"/>
    <w:link w:val="Assuntodocomentrio"/>
    <w:uiPriority w:val="99"/>
    <w:semiHidden/>
    <w:rsid w:val="00C403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8986">
      <w:bodyDiv w:val="1"/>
      <w:marLeft w:val="0"/>
      <w:marRight w:val="0"/>
      <w:marTop w:val="0"/>
      <w:marBottom w:val="0"/>
      <w:divBdr>
        <w:top w:val="none" w:sz="0" w:space="0" w:color="auto"/>
        <w:left w:val="none" w:sz="0" w:space="0" w:color="auto"/>
        <w:bottom w:val="none" w:sz="0" w:space="0" w:color="auto"/>
        <w:right w:val="none" w:sz="0" w:space="0" w:color="auto"/>
      </w:divBdr>
      <w:divsChild>
        <w:div w:id="1128857837">
          <w:marLeft w:val="0"/>
          <w:marRight w:val="0"/>
          <w:marTop w:val="0"/>
          <w:marBottom w:val="0"/>
          <w:divBdr>
            <w:top w:val="none" w:sz="0" w:space="0" w:color="auto"/>
            <w:left w:val="none" w:sz="0" w:space="0" w:color="auto"/>
            <w:bottom w:val="none" w:sz="0" w:space="0" w:color="auto"/>
            <w:right w:val="none" w:sz="0" w:space="0" w:color="auto"/>
          </w:divBdr>
          <w:divsChild>
            <w:div w:id="31851352">
              <w:marLeft w:val="0"/>
              <w:marRight w:val="0"/>
              <w:marTop w:val="0"/>
              <w:marBottom w:val="0"/>
              <w:divBdr>
                <w:top w:val="none" w:sz="0" w:space="0" w:color="auto"/>
                <w:left w:val="none" w:sz="0" w:space="0" w:color="auto"/>
                <w:bottom w:val="none" w:sz="0" w:space="0" w:color="auto"/>
                <w:right w:val="none" w:sz="0" w:space="0" w:color="auto"/>
              </w:divBdr>
              <w:divsChild>
                <w:div w:id="92021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143966">
      <w:bodyDiv w:val="1"/>
      <w:marLeft w:val="0"/>
      <w:marRight w:val="0"/>
      <w:marTop w:val="0"/>
      <w:marBottom w:val="0"/>
      <w:divBdr>
        <w:top w:val="none" w:sz="0" w:space="0" w:color="auto"/>
        <w:left w:val="none" w:sz="0" w:space="0" w:color="auto"/>
        <w:bottom w:val="none" w:sz="0" w:space="0" w:color="auto"/>
        <w:right w:val="none" w:sz="0" w:space="0" w:color="auto"/>
      </w:divBdr>
    </w:div>
    <w:div w:id="363212646">
      <w:bodyDiv w:val="1"/>
      <w:marLeft w:val="0"/>
      <w:marRight w:val="0"/>
      <w:marTop w:val="0"/>
      <w:marBottom w:val="0"/>
      <w:divBdr>
        <w:top w:val="none" w:sz="0" w:space="0" w:color="auto"/>
        <w:left w:val="none" w:sz="0" w:space="0" w:color="auto"/>
        <w:bottom w:val="none" w:sz="0" w:space="0" w:color="auto"/>
        <w:right w:val="none" w:sz="0" w:space="0" w:color="auto"/>
      </w:divBdr>
    </w:div>
    <w:div w:id="448008736">
      <w:bodyDiv w:val="1"/>
      <w:marLeft w:val="0"/>
      <w:marRight w:val="0"/>
      <w:marTop w:val="0"/>
      <w:marBottom w:val="0"/>
      <w:divBdr>
        <w:top w:val="none" w:sz="0" w:space="0" w:color="auto"/>
        <w:left w:val="none" w:sz="0" w:space="0" w:color="auto"/>
        <w:bottom w:val="none" w:sz="0" w:space="0" w:color="auto"/>
        <w:right w:val="none" w:sz="0" w:space="0" w:color="auto"/>
      </w:divBdr>
      <w:divsChild>
        <w:div w:id="489829937">
          <w:marLeft w:val="0"/>
          <w:marRight w:val="0"/>
          <w:marTop w:val="0"/>
          <w:marBottom w:val="0"/>
          <w:divBdr>
            <w:top w:val="none" w:sz="0" w:space="0" w:color="auto"/>
            <w:left w:val="none" w:sz="0" w:space="0" w:color="auto"/>
            <w:bottom w:val="none" w:sz="0" w:space="0" w:color="auto"/>
            <w:right w:val="none" w:sz="0" w:space="0" w:color="auto"/>
          </w:divBdr>
          <w:divsChild>
            <w:div w:id="1245798351">
              <w:marLeft w:val="0"/>
              <w:marRight w:val="0"/>
              <w:marTop w:val="0"/>
              <w:marBottom w:val="0"/>
              <w:divBdr>
                <w:top w:val="none" w:sz="0" w:space="0" w:color="auto"/>
                <w:left w:val="none" w:sz="0" w:space="0" w:color="auto"/>
                <w:bottom w:val="none" w:sz="0" w:space="0" w:color="auto"/>
                <w:right w:val="none" w:sz="0" w:space="0" w:color="auto"/>
              </w:divBdr>
              <w:divsChild>
                <w:div w:id="41439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18991">
      <w:bodyDiv w:val="1"/>
      <w:marLeft w:val="0"/>
      <w:marRight w:val="0"/>
      <w:marTop w:val="0"/>
      <w:marBottom w:val="0"/>
      <w:divBdr>
        <w:top w:val="none" w:sz="0" w:space="0" w:color="auto"/>
        <w:left w:val="none" w:sz="0" w:space="0" w:color="auto"/>
        <w:bottom w:val="none" w:sz="0" w:space="0" w:color="auto"/>
        <w:right w:val="none" w:sz="0" w:space="0" w:color="auto"/>
      </w:divBdr>
    </w:div>
    <w:div w:id="586426949">
      <w:bodyDiv w:val="1"/>
      <w:marLeft w:val="0"/>
      <w:marRight w:val="0"/>
      <w:marTop w:val="0"/>
      <w:marBottom w:val="0"/>
      <w:divBdr>
        <w:top w:val="none" w:sz="0" w:space="0" w:color="auto"/>
        <w:left w:val="none" w:sz="0" w:space="0" w:color="auto"/>
        <w:bottom w:val="none" w:sz="0" w:space="0" w:color="auto"/>
        <w:right w:val="none" w:sz="0" w:space="0" w:color="auto"/>
      </w:divBdr>
      <w:divsChild>
        <w:div w:id="1349479025">
          <w:marLeft w:val="0"/>
          <w:marRight w:val="0"/>
          <w:marTop w:val="0"/>
          <w:marBottom w:val="0"/>
          <w:divBdr>
            <w:top w:val="none" w:sz="0" w:space="0" w:color="auto"/>
            <w:left w:val="none" w:sz="0" w:space="0" w:color="auto"/>
            <w:bottom w:val="none" w:sz="0" w:space="0" w:color="auto"/>
            <w:right w:val="none" w:sz="0" w:space="0" w:color="auto"/>
          </w:divBdr>
          <w:divsChild>
            <w:div w:id="1705665635">
              <w:marLeft w:val="0"/>
              <w:marRight w:val="0"/>
              <w:marTop w:val="0"/>
              <w:marBottom w:val="0"/>
              <w:divBdr>
                <w:top w:val="none" w:sz="0" w:space="0" w:color="auto"/>
                <w:left w:val="none" w:sz="0" w:space="0" w:color="auto"/>
                <w:bottom w:val="none" w:sz="0" w:space="0" w:color="auto"/>
                <w:right w:val="none" w:sz="0" w:space="0" w:color="auto"/>
              </w:divBdr>
              <w:divsChild>
                <w:div w:id="15696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942390">
      <w:bodyDiv w:val="1"/>
      <w:marLeft w:val="0"/>
      <w:marRight w:val="0"/>
      <w:marTop w:val="0"/>
      <w:marBottom w:val="0"/>
      <w:divBdr>
        <w:top w:val="none" w:sz="0" w:space="0" w:color="auto"/>
        <w:left w:val="none" w:sz="0" w:space="0" w:color="auto"/>
        <w:bottom w:val="none" w:sz="0" w:space="0" w:color="auto"/>
        <w:right w:val="none" w:sz="0" w:space="0" w:color="auto"/>
      </w:divBdr>
      <w:divsChild>
        <w:div w:id="1991472784">
          <w:marLeft w:val="0"/>
          <w:marRight w:val="0"/>
          <w:marTop w:val="0"/>
          <w:marBottom w:val="0"/>
          <w:divBdr>
            <w:top w:val="none" w:sz="0" w:space="0" w:color="auto"/>
            <w:left w:val="none" w:sz="0" w:space="0" w:color="auto"/>
            <w:bottom w:val="none" w:sz="0" w:space="0" w:color="auto"/>
            <w:right w:val="none" w:sz="0" w:space="0" w:color="auto"/>
          </w:divBdr>
          <w:divsChild>
            <w:div w:id="322054517">
              <w:marLeft w:val="0"/>
              <w:marRight w:val="0"/>
              <w:marTop w:val="0"/>
              <w:marBottom w:val="0"/>
              <w:divBdr>
                <w:top w:val="none" w:sz="0" w:space="0" w:color="auto"/>
                <w:left w:val="none" w:sz="0" w:space="0" w:color="auto"/>
                <w:bottom w:val="none" w:sz="0" w:space="0" w:color="auto"/>
                <w:right w:val="none" w:sz="0" w:space="0" w:color="auto"/>
              </w:divBdr>
              <w:divsChild>
                <w:div w:id="99891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4837">
      <w:bodyDiv w:val="1"/>
      <w:marLeft w:val="0"/>
      <w:marRight w:val="0"/>
      <w:marTop w:val="0"/>
      <w:marBottom w:val="0"/>
      <w:divBdr>
        <w:top w:val="none" w:sz="0" w:space="0" w:color="auto"/>
        <w:left w:val="none" w:sz="0" w:space="0" w:color="auto"/>
        <w:bottom w:val="none" w:sz="0" w:space="0" w:color="auto"/>
        <w:right w:val="none" w:sz="0" w:space="0" w:color="auto"/>
      </w:divBdr>
    </w:div>
    <w:div w:id="819880948">
      <w:bodyDiv w:val="1"/>
      <w:marLeft w:val="0"/>
      <w:marRight w:val="0"/>
      <w:marTop w:val="0"/>
      <w:marBottom w:val="0"/>
      <w:divBdr>
        <w:top w:val="none" w:sz="0" w:space="0" w:color="auto"/>
        <w:left w:val="none" w:sz="0" w:space="0" w:color="auto"/>
        <w:bottom w:val="none" w:sz="0" w:space="0" w:color="auto"/>
        <w:right w:val="none" w:sz="0" w:space="0" w:color="auto"/>
      </w:divBdr>
      <w:divsChild>
        <w:div w:id="561254766">
          <w:marLeft w:val="0"/>
          <w:marRight w:val="0"/>
          <w:marTop w:val="0"/>
          <w:marBottom w:val="0"/>
          <w:divBdr>
            <w:top w:val="none" w:sz="0" w:space="0" w:color="auto"/>
            <w:left w:val="none" w:sz="0" w:space="0" w:color="auto"/>
            <w:bottom w:val="none" w:sz="0" w:space="0" w:color="auto"/>
            <w:right w:val="none" w:sz="0" w:space="0" w:color="auto"/>
          </w:divBdr>
          <w:divsChild>
            <w:div w:id="104274586">
              <w:marLeft w:val="0"/>
              <w:marRight w:val="0"/>
              <w:marTop w:val="0"/>
              <w:marBottom w:val="0"/>
              <w:divBdr>
                <w:top w:val="none" w:sz="0" w:space="0" w:color="auto"/>
                <w:left w:val="none" w:sz="0" w:space="0" w:color="auto"/>
                <w:bottom w:val="none" w:sz="0" w:space="0" w:color="auto"/>
                <w:right w:val="none" w:sz="0" w:space="0" w:color="auto"/>
              </w:divBdr>
              <w:divsChild>
                <w:div w:id="97170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16814">
      <w:bodyDiv w:val="1"/>
      <w:marLeft w:val="0"/>
      <w:marRight w:val="0"/>
      <w:marTop w:val="0"/>
      <w:marBottom w:val="0"/>
      <w:divBdr>
        <w:top w:val="none" w:sz="0" w:space="0" w:color="auto"/>
        <w:left w:val="none" w:sz="0" w:space="0" w:color="auto"/>
        <w:bottom w:val="none" w:sz="0" w:space="0" w:color="auto"/>
        <w:right w:val="none" w:sz="0" w:space="0" w:color="auto"/>
      </w:divBdr>
    </w:div>
    <w:div w:id="1118141867">
      <w:bodyDiv w:val="1"/>
      <w:marLeft w:val="0"/>
      <w:marRight w:val="0"/>
      <w:marTop w:val="0"/>
      <w:marBottom w:val="0"/>
      <w:divBdr>
        <w:top w:val="none" w:sz="0" w:space="0" w:color="auto"/>
        <w:left w:val="none" w:sz="0" w:space="0" w:color="auto"/>
        <w:bottom w:val="none" w:sz="0" w:space="0" w:color="auto"/>
        <w:right w:val="none" w:sz="0" w:space="0" w:color="auto"/>
      </w:divBdr>
    </w:div>
    <w:div w:id="1132863510">
      <w:bodyDiv w:val="1"/>
      <w:marLeft w:val="0"/>
      <w:marRight w:val="0"/>
      <w:marTop w:val="0"/>
      <w:marBottom w:val="0"/>
      <w:divBdr>
        <w:top w:val="none" w:sz="0" w:space="0" w:color="auto"/>
        <w:left w:val="none" w:sz="0" w:space="0" w:color="auto"/>
        <w:bottom w:val="none" w:sz="0" w:space="0" w:color="auto"/>
        <w:right w:val="none" w:sz="0" w:space="0" w:color="auto"/>
      </w:divBdr>
      <w:divsChild>
        <w:div w:id="325984610">
          <w:marLeft w:val="0"/>
          <w:marRight w:val="0"/>
          <w:marTop w:val="0"/>
          <w:marBottom w:val="0"/>
          <w:divBdr>
            <w:top w:val="none" w:sz="0" w:space="0" w:color="auto"/>
            <w:left w:val="none" w:sz="0" w:space="0" w:color="auto"/>
            <w:bottom w:val="none" w:sz="0" w:space="0" w:color="auto"/>
            <w:right w:val="none" w:sz="0" w:space="0" w:color="auto"/>
          </w:divBdr>
          <w:divsChild>
            <w:div w:id="870845211">
              <w:marLeft w:val="0"/>
              <w:marRight w:val="0"/>
              <w:marTop w:val="0"/>
              <w:marBottom w:val="0"/>
              <w:divBdr>
                <w:top w:val="none" w:sz="0" w:space="0" w:color="auto"/>
                <w:left w:val="none" w:sz="0" w:space="0" w:color="auto"/>
                <w:bottom w:val="none" w:sz="0" w:space="0" w:color="auto"/>
                <w:right w:val="none" w:sz="0" w:space="0" w:color="auto"/>
              </w:divBdr>
              <w:divsChild>
                <w:div w:id="153453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76310">
      <w:bodyDiv w:val="1"/>
      <w:marLeft w:val="0"/>
      <w:marRight w:val="0"/>
      <w:marTop w:val="0"/>
      <w:marBottom w:val="0"/>
      <w:divBdr>
        <w:top w:val="none" w:sz="0" w:space="0" w:color="auto"/>
        <w:left w:val="none" w:sz="0" w:space="0" w:color="auto"/>
        <w:bottom w:val="none" w:sz="0" w:space="0" w:color="auto"/>
        <w:right w:val="none" w:sz="0" w:space="0" w:color="auto"/>
      </w:divBdr>
      <w:divsChild>
        <w:div w:id="1272785561">
          <w:marLeft w:val="0"/>
          <w:marRight w:val="0"/>
          <w:marTop w:val="0"/>
          <w:marBottom w:val="0"/>
          <w:divBdr>
            <w:top w:val="none" w:sz="0" w:space="0" w:color="auto"/>
            <w:left w:val="none" w:sz="0" w:space="0" w:color="auto"/>
            <w:bottom w:val="none" w:sz="0" w:space="0" w:color="auto"/>
            <w:right w:val="none" w:sz="0" w:space="0" w:color="auto"/>
          </w:divBdr>
          <w:divsChild>
            <w:div w:id="1952392383">
              <w:marLeft w:val="0"/>
              <w:marRight w:val="0"/>
              <w:marTop w:val="0"/>
              <w:marBottom w:val="0"/>
              <w:divBdr>
                <w:top w:val="none" w:sz="0" w:space="0" w:color="auto"/>
                <w:left w:val="none" w:sz="0" w:space="0" w:color="auto"/>
                <w:bottom w:val="none" w:sz="0" w:space="0" w:color="auto"/>
                <w:right w:val="none" w:sz="0" w:space="0" w:color="auto"/>
              </w:divBdr>
              <w:divsChild>
                <w:div w:id="115949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18151">
      <w:bodyDiv w:val="1"/>
      <w:marLeft w:val="0"/>
      <w:marRight w:val="0"/>
      <w:marTop w:val="0"/>
      <w:marBottom w:val="0"/>
      <w:divBdr>
        <w:top w:val="none" w:sz="0" w:space="0" w:color="auto"/>
        <w:left w:val="none" w:sz="0" w:space="0" w:color="auto"/>
        <w:bottom w:val="none" w:sz="0" w:space="0" w:color="auto"/>
        <w:right w:val="none" w:sz="0" w:space="0" w:color="auto"/>
      </w:divBdr>
    </w:div>
    <w:div w:id="1489714799">
      <w:bodyDiv w:val="1"/>
      <w:marLeft w:val="0"/>
      <w:marRight w:val="0"/>
      <w:marTop w:val="0"/>
      <w:marBottom w:val="0"/>
      <w:divBdr>
        <w:top w:val="none" w:sz="0" w:space="0" w:color="auto"/>
        <w:left w:val="none" w:sz="0" w:space="0" w:color="auto"/>
        <w:bottom w:val="none" w:sz="0" w:space="0" w:color="auto"/>
        <w:right w:val="none" w:sz="0" w:space="0" w:color="auto"/>
      </w:divBdr>
    </w:div>
    <w:div w:id="1544555004">
      <w:bodyDiv w:val="1"/>
      <w:marLeft w:val="0"/>
      <w:marRight w:val="0"/>
      <w:marTop w:val="0"/>
      <w:marBottom w:val="0"/>
      <w:divBdr>
        <w:top w:val="none" w:sz="0" w:space="0" w:color="auto"/>
        <w:left w:val="none" w:sz="0" w:space="0" w:color="auto"/>
        <w:bottom w:val="none" w:sz="0" w:space="0" w:color="auto"/>
        <w:right w:val="none" w:sz="0" w:space="0" w:color="auto"/>
      </w:divBdr>
    </w:div>
    <w:div w:id="1689746223">
      <w:bodyDiv w:val="1"/>
      <w:marLeft w:val="0"/>
      <w:marRight w:val="0"/>
      <w:marTop w:val="0"/>
      <w:marBottom w:val="0"/>
      <w:divBdr>
        <w:top w:val="none" w:sz="0" w:space="0" w:color="auto"/>
        <w:left w:val="none" w:sz="0" w:space="0" w:color="auto"/>
        <w:bottom w:val="none" w:sz="0" w:space="0" w:color="auto"/>
        <w:right w:val="none" w:sz="0" w:space="0" w:color="auto"/>
      </w:divBdr>
      <w:divsChild>
        <w:div w:id="251091103">
          <w:marLeft w:val="0"/>
          <w:marRight w:val="0"/>
          <w:marTop w:val="0"/>
          <w:marBottom w:val="0"/>
          <w:divBdr>
            <w:top w:val="none" w:sz="0" w:space="0" w:color="auto"/>
            <w:left w:val="none" w:sz="0" w:space="0" w:color="auto"/>
            <w:bottom w:val="none" w:sz="0" w:space="0" w:color="auto"/>
            <w:right w:val="none" w:sz="0" w:space="0" w:color="auto"/>
          </w:divBdr>
          <w:divsChild>
            <w:div w:id="782262509">
              <w:marLeft w:val="0"/>
              <w:marRight w:val="0"/>
              <w:marTop w:val="0"/>
              <w:marBottom w:val="0"/>
              <w:divBdr>
                <w:top w:val="none" w:sz="0" w:space="0" w:color="auto"/>
                <w:left w:val="none" w:sz="0" w:space="0" w:color="auto"/>
                <w:bottom w:val="none" w:sz="0" w:space="0" w:color="auto"/>
                <w:right w:val="none" w:sz="0" w:space="0" w:color="auto"/>
              </w:divBdr>
              <w:divsChild>
                <w:div w:id="16053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73984">
      <w:bodyDiv w:val="1"/>
      <w:marLeft w:val="0"/>
      <w:marRight w:val="0"/>
      <w:marTop w:val="0"/>
      <w:marBottom w:val="0"/>
      <w:divBdr>
        <w:top w:val="none" w:sz="0" w:space="0" w:color="auto"/>
        <w:left w:val="none" w:sz="0" w:space="0" w:color="auto"/>
        <w:bottom w:val="none" w:sz="0" w:space="0" w:color="auto"/>
        <w:right w:val="none" w:sz="0" w:space="0" w:color="auto"/>
      </w:divBdr>
    </w:div>
    <w:div w:id="1947493445">
      <w:bodyDiv w:val="1"/>
      <w:marLeft w:val="0"/>
      <w:marRight w:val="0"/>
      <w:marTop w:val="0"/>
      <w:marBottom w:val="0"/>
      <w:divBdr>
        <w:top w:val="none" w:sz="0" w:space="0" w:color="auto"/>
        <w:left w:val="none" w:sz="0" w:space="0" w:color="auto"/>
        <w:bottom w:val="none" w:sz="0" w:space="0" w:color="auto"/>
        <w:right w:val="none" w:sz="0" w:space="0" w:color="auto"/>
      </w:divBdr>
    </w:div>
    <w:div w:id="1980652091">
      <w:bodyDiv w:val="1"/>
      <w:marLeft w:val="0"/>
      <w:marRight w:val="0"/>
      <w:marTop w:val="0"/>
      <w:marBottom w:val="0"/>
      <w:divBdr>
        <w:top w:val="none" w:sz="0" w:space="0" w:color="auto"/>
        <w:left w:val="none" w:sz="0" w:space="0" w:color="auto"/>
        <w:bottom w:val="none" w:sz="0" w:space="0" w:color="auto"/>
        <w:right w:val="none" w:sz="0" w:space="0" w:color="auto"/>
      </w:divBdr>
      <w:divsChild>
        <w:div w:id="1263343831">
          <w:marLeft w:val="0"/>
          <w:marRight w:val="0"/>
          <w:marTop w:val="0"/>
          <w:marBottom w:val="0"/>
          <w:divBdr>
            <w:top w:val="none" w:sz="0" w:space="0" w:color="auto"/>
            <w:left w:val="none" w:sz="0" w:space="0" w:color="auto"/>
            <w:bottom w:val="none" w:sz="0" w:space="0" w:color="auto"/>
            <w:right w:val="none" w:sz="0" w:space="0" w:color="auto"/>
          </w:divBdr>
          <w:divsChild>
            <w:div w:id="388963025">
              <w:marLeft w:val="0"/>
              <w:marRight w:val="0"/>
              <w:marTop w:val="0"/>
              <w:marBottom w:val="0"/>
              <w:divBdr>
                <w:top w:val="none" w:sz="0" w:space="0" w:color="auto"/>
                <w:left w:val="none" w:sz="0" w:space="0" w:color="auto"/>
                <w:bottom w:val="none" w:sz="0" w:space="0" w:color="auto"/>
                <w:right w:val="none" w:sz="0" w:space="0" w:color="auto"/>
              </w:divBdr>
              <w:divsChild>
                <w:div w:id="104274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646185">
      <w:bodyDiv w:val="1"/>
      <w:marLeft w:val="0"/>
      <w:marRight w:val="0"/>
      <w:marTop w:val="0"/>
      <w:marBottom w:val="0"/>
      <w:divBdr>
        <w:top w:val="none" w:sz="0" w:space="0" w:color="auto"/>
        <w:left w:val="none" w:sz="0" w:space="0" w:color="auto"/>
        <w:bottom w:val="none" w:sz="0" w:space="0" w:color="auto"/>
        <w:right w:val="none" w:sz="0" w:space="0" w:color="auto"/>
      </w:divBdr>
    </w:div>
    <w:div w:id="2067990306">
      <w:bodyDiv w:val="1"/>
      <w:marLeft w:val="0"/>
      <w:marRight w:val="0"/>
      <w:marTop w:val="0"/>
      <w:marBottom w:val="0"/>
      <w:divBdr>
        <w:top w:val="none" w:sz="0" w:space="0" w:color="auto"/>
        <w:left w:val="none" w:sz="0" w:space="0" w:color="auto"/>
        <w:bottom w:val="none" w:sz="0" w:space="0" w:color="auto"/>
        <w:right w:val="none" w:sz="0" w:space="0" w:color="auto"/>
      </w:divBdr>
      <w:divsChild>
        <w:div w:id="40442064">
          <w:marLeft w:val="0"/>
          <w:marRight w:val="0"/>
          <w:marTop w:val="0"/>
          <w:marBottom w:val="0"/>
          <w:divBdr>
            <w:top w:val="none" w:sz="0" w:space="0" w:color="auto"/>
            <w:left w:val="none" w:sz="0" w:space="0" w:color="auto"/>
            <w:bottom w:val="none" w:sz="0" w:space="0" w:color="auto"/>
            <w:right w:val="none" w:sz="0" w:space="0" w:color="auto"/>
          </w:divBdr>
          <w:divsChild>
            <w:div w:id="547423279">
              <w:marLeft w:val="0"/>
              <w:marRight w:val="0"/>
              <w:marTop w:val="0"/>
              <w:marBottom w:val="0"/>
              <w:divBdr>
                <w:top w:val="none" w:sz="0" w:space="0" w:color="auto"/>
                <w:left w:val="none" w:sz="0" w:space="0" w:color="auto"/>
                <w:bottom w:val="none" w:sz="0" w:space="0" w:color="auto"/>
                <w:right w:val="none" w:sz="0" w:space="0" w:color="auto"/>
              </w:divBdr>
              <w:divsChild>
                <w:div w:id="10116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999689">
      <w:bodyDiv w:val="1"/>
      <w:marLeft w:val="0"/>
      <w:marRight w:val="0"/>
      <w:marTop w:val="0"/>
      <w:marBottom w:val="0"/>
      <w:divBdr>
        <w:top w:val="none" w:sz="0" w:space="0" w:color="auto"/>
        <w:left w:val="none" w:sz="0" w:space="0" w:color="auto"/>
        <w:bottom w:val="none" w:sz="0" w:space="0" w:color="auto"/>
        <w:right w:val="none" w:sz="0" w:space="0" w:color="auto"/>
      </w:divBdr>
    </w:div>
    <w:div w:id="2115901812">
      <w:bodyDiv w:val="1"/>
      <w:marLeft w:val="0"/>
      <w:marRight w:val="0"/>
      <w:marTop w:val="0"/>
      <w:marBottom w:val="0"/>
      <w:divBdr>
        <w:top w:val="none" w:sz="0" w:space="0" w:color="auto"/>
        <w:left w:val="none" w:sz="0" w:space="0" w:color="auto"/>
        <w:bottom w:val="none" w:sz="0" w:space="0" w:color="auto"/>
        <w:right w:val="none" w:sz="0" w:space="0" w:color="auto"/>
      </w:divBdr>
      <w:divsChild>
        <w:div w:id="563179458">
          <w:marLeft w:val="0"/>
          <w:marRight w:val="0"/>
          <w:marTop w:val="0"/>
          <w:marBottom w:val="0"/>
          <w:divBdr>
            <w:top w:val="none" w:sz="0" w:space="0" w:color="auto"/>
            <w:left w:val="none" w:sz="0" w:space="0" w:color="auto"/>
            <w:bottom w:val="none" w:sz="0" w:space="0" w:color="auto"/>
            <w:right w:val="none" w:sz="0" w:space="0" w:color="auto"/>
          </w:divBdr>
          <w:divsChild>
            <w:div w:id="1311518878">
              <w:marLeft w:val="0"/>
              <w:marRight w:val="0"/>
              <w:marTop w:val="0"/>
              <w:marBottom w:val="0"/>
              <w:divBdr>
                <w:top w:val="none" w:sz="0" w:space="0" w:color="auto"/>
                <w:left w:val="none" w:sz="0" w:space="0" w:color="auto"/>
                <w:bottom w:val="none" w:sz="0" w:space="0" w:color="auto"/>
                <w:right w:val="none" w:sz="0" w:space="0" w:color="auto"/>
              </w:divBdr>
              <w:divsChild>
                <w:div w:id="211852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08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10816-C576-4F40-BA7A-A71D0CA69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1243</Words>
  <Characters>6716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GUIMARÃES</dc:creator>
  <cp:keywords/>
  <dc:description/>
  <cp:lastModifiedBy>PAULO SERGIO MOSCON</cp:lastModifiedBy>
  <cp:revision>3</cp:revision>
  <dcterms:created xsi:type="dcterms:W3CDTF">2018-07-05T22:08:00Z</dcterms:created>
  <dcterms:modified xsi:type="dcterms:W3CDTF">2018-07-09T20:19:00Z</dcterms:modified>
</cp:coreProperties>
</file>