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A8FF" w14:textId="77777777" w:rsidR="00876E36" w:rsidRDefault="00876E36" w:rsidP="006B2CA5">
      <w:pPr>
        <w:spacing w:after="0"/>
        <w:jc w:val="center"/>
        <w:rPr>
          <w:rFonts w:ascii="Arial" w:hAnsi="Arial" w:cs="Arial"/>
          <w:sz w:val="28"/>
        </w:rPr>
      </w:pPr>
      <w:r>
        <w:rPr>
          <w:rFonts w:ascii="Times New Roman" w:hAnsi="Times New Roman" w:cs="Times New Roman"/>
          <w:noProof/>
          <w:sz w:val="24"/>
          <w:szCs w:val="24"/>
          <w:lang w:eastAsia="pt-BR"/>
        </w:rPr>
        <mc:AlternateContent>
          <mc:Choice Requires="wps">
            <w:drawing>
              <wp:anchor distT="45720" distB="45720" distL="114300" distR="114300" simplePos="0" relativeHeight="251676672" behindDoc="0" locked="0" layoutInCell="1" allowOverlap="1" wp14:anchorId="755E2187" wp14:editId="37392417">
                <wp:simplePos x="0" y="0"/>
                <wp:positionH relativeFrom="margin">
                  <wp:align>center</wp:align>
                </wp:positionH>
                <wp:positionV relativeFrom="paragraph">
                  <wp:posOffset>45085</wp:posOffset>
                </wp:positionV>
                <wp:extent cx="5342890" cy="591185"/>
                <wp:effectExtent l="0" t="0" r="10160" b="20320"/>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591185"/>
                        </a:xfrm>
                        <a:prstGeom prst="rect">
                          <a:avLst/>
                        </a:prstGeom>
                        <a:solidFill>
                          <a:srgbClr val="FFFFFF"/>
                        </a:solidFill>
                        <a:ln w="9525">
                          <a:solidFill>
                            <a:srgbClr val="000000"/>
                          </a:solidFill>
                          <a:miter lim="800000"/>
                          <a:headEnd/>
                          <a:tailEnd/>
                        </a:ln>
                      </wps:spPr>
                      <wps:txbx>
                        <w:txbxContent>
                          <w:p w14:paraId="5483B0AC" w14:textId="77777777" w:rsidR="00876E36" w:rsidRDefault="00876E36" w:rsidP="00876E36">
                            <w:pPr>
                              <w:rPr>
                                <w:color w:val="FF0000"/>
                              </w:rPr>
                            </w:pPr>
                            <w:r>
                              <w:rPr>
                                <w:color w:val="FF0000"/>
                              </w:rPr>
                              <w:t>Vou corrigir rapidamente. Não há motivos para excesso de orientações pois não haverá mais estudos por parte de vocês neste semestre.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E2187" id="_x0000_t202" coordsize="21600,21600" o:spt="202" path="m,l,21600r21600,l21600,xe">
                <v:stroke joinstyle="miter"/>
                <v:path gradientshapeok="t" o:connecttype="rect"/>
              </v:shapetype>
              <v:shape id="Caixa de Texto 6" o:spid="_x0000_s1026" type="#_x0000_t202" style="position:absolute;left:0;text-align:left;margin-left:0;margin-top:3.55pt;width:420.7pt;height:46.55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">
                <v:textbox style="mso-fit-shape-to-text:t">
                  <w:txbxContent>
                    <w:p w14:paraId="5483B0AC" w14:textId="77777777" w:rsidR="00876E36" w:rsidRDefault="00876E36" w:rsidP="00876E36">
                      <w:pPr>
                        <w:rPr>
                          <w:color w:val="FF0000"/>
                        </w:rPr>
                      </w:pPr>
                      <w:r>
                        <w:rPr>
                          <w:color w:val="FF0000"/>
                        </w:rPr>
                        <w:t>Vou corrigir rapidamente. Não há motivos para excesso de orientações pois não haverá mais estudos por parte de vocês neste semestre.</w:t>
                      </w:r>
                    </w:p>
                  </w:txbxContent>
                </v:textbox>
                <w10:wrap type="square" anchorx="margin"/>
              </v:shape>
            </w:pict>
          </mc:Fallback>
        </mc:AlternateContent>
      </w:r>
    </w:p>
    <w:p w14:paraId="64D137A5" w14:textId="77777777" w:rsidR="00876E36" w:rsidRDefault="00876E36" w:rsidP="006B2CA5">
      <w:pPr>
        <w:spacing w:after="0"/>
        <w:jc w:val="center"/>
        <w:rPr>
          <w:rFonts w:ascii="Arial" w:hAnsi="Arial" w:cs="Arial"/>
          <w:sz w:val="28"/>
        </w:rPr>
      </w:pPr>
    </w:p>
    <w:p w14:paraId="49509C31" w14:textId="77777777" w:rsidR="00876E36" w:rsidRDefault="00876E36" w:rsidP="006B2CA5">
      <w:pPr>
        <w:spacing w:after="0"/>
        <w:jc w:val="center"/>
        <w:rPr>
          <w:rFonts w:ascii="Arial" w:hAnsi="Arial" w:cs="Arial"/>
          <w:sz w:val="28"/>
        </w:rPr>
      </w:pPr>
    </w:p>
    <w:p w14:paraId="3484E92E" w14:textId="77777777" w:rsidR="00876E36" w:rsidRDefault="00876E36" w:rsidP="006B2CA5">
      <w:pPr>
        <w:spacing w:after="0"/>
        <w:jc w:val="center"/>
        <w:rPr>
          <w:rFonts w:ascii="Arial" w:hAnsi="Arial" w:cs="Arial"/>
          <w:sz w:val="28"/>
        </w:rPr>
      </w:pPr>
    </w:p>
    <w:p w14:paraId="69F25A55" w14:textId="77777777" w:rsidR="00876E36" w:rsidRDefault="00876E36" w:rsidP="006B2CA5">
      <w:pPr>
        <w:spacing w:after="0"/>
        <w:jc w:val="center"/>
        <w:rPr>
          <w:rFonts w:ascii="Arial" w:hAnsi="Arial" w:cs="Arial"/>
          <w:sz w:val="28"/>
        </w:rPr>
      </w:pPr>
      <w:ins w:id="0" w:author="Paulo Moscon" w:date="2018-07-05T19:27:00Z">
        <w:r w:rsidRPr="00876E36">
          <w:rPr>
            <w:rFonts w:ascii="Arial" w:hAnsi="Arial" w:cs="Arial"/>
            <w:noProof/>
            <w:sz w:val="28"/>
          </w:rPr>
          <mc:AlternateContent>
            <mc:Choice Requires="wps">
              <w:drawing>
                <wp:anchor distT="45720" distB="45720" distL="114300" distR="114300" simplePos="0" relativeHeight="251678720" behindDoc="0" locked="0" layoutInCell="1" allowOverlap="1" wp14:anchorId="262A5D80" wp14:editId="4251B47E">
                  <wp:simplePos x="0" y="0"/>
                  <wp:positionH relativeFrom="column">
                    <wp:align>center</wp:align>
                  </wp:positionH>
                  <wp:positionV relativeFrom="paragraph">
                    <wp:posOffset>182880</wp:posOffset>
                  </wp:positionV>
                  <wp:extent cx="2360930" cy="1404620"/>
                  <wp:effectExtent l="0" t="0" r="22860" b="1143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8CCDF2" w14:textId="77777777" w:rsidR="00876E36" w:rsidRDefault="00876E36">
                              <w:pPr>
                                <w:rPr>
                                  <w:ins w:id="1" w:author="Paulo Moscon" w:date="2018-07-05T19:27:00Z"/>
                                </w:rPr>
                              </w:pPr>
                              <w:ins w:id="2" w:author="Paulo Moscon" w:date="2018-07-05T19:27:00Z">
                                <w:r>
                                  <w:t>Precisam melhorar a qualidade da escrita.</w:t>
                                </w:r>
                              </w:ins>
                            </w:p>
                            <w:p w14:paraId="6CC58DC2" w14:textId="77777777" w:rsidR="00876E36" w:rsidRPr="00876E36" w:rsidRDefault="00876E36">
                              <w:pPr>
                                <w:rPr>
                                  <w:ins w:id="3" w:author="Paulo Moscon" w:date="2018-07-05T19:27:00Z"/>
                                  <w:sz w:val="56"/>
                                  <w:szCs w:val="56"/>
                                  <w:rPrChange w:id="4" w:author="Paulo Moscon" w:date="2018-07-05T19:27:00Z">
                                    <w:rPr>
                                      <w:ins w:id="5" w:author="Paulo Moscon" w:date="2018-07-05T19:27:00Z"/>
                                    </w:rPr>
                                  </w:rPrChange>
                                </w:rPr>
                              </w:pPr>
                            </w:p>
                            <w:p w14:paraId="71DC4B4D" w14:textId="77777777" w:rsidR="00876E36" w:rsidRPr="00876E36" w:rsidRDefault="00876E36">
                              <w:pPr>
                                <w:rPr>
                                  <w:sz w:val="56"/>
                                  <w:szCs w:val="56"/>
                                  <w:rPrChange w:id="6" w:author="Paulo Moscon" w:date="2018-07-05T19:27:00Z">
                                    <w:rPr/>
                                  </w:rPrChange>
                                </w:rPr>
                              </w:pPr>
                              <w:ins w:id="7" w:author="Paulo Moscon" w:date="2018-07-05T19:27:00Z">
                                <w:r w:rsidRPr="00876E36">
                                  <w:rPr>
                                    <w:sz w:val="56"/>
                                    <w:szCs w:val="56"/>
                                    <w:rPrChange w:id="8" w:author="Paulo Moscon" w:date="2018-07-05T19:27:00Z">
                                      <w:rPr/>
                                    </w:rPrChange>
                                  </w:rPr>
                                  <w:t>Nota 8,5</w:t>
                                </w:r>
                              </w:ins>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2A5D80" id="Caixa de Texto 2" o:spid="_x0000_s1027" type="#_x0000_t202" style="position:absolute;left:0;text-align:left;margin-left:0;margin-top:14.4pt;width:185.9pt;height:110.6pt;z-index:25167872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PQcnOoqAgAAUgQAAA4AAAAAAAAAAAAAAAAALgIAAGRycy9lMm9E&#10;b2MueG1sUEsBAi0AFAAGAAgAAAAhAEhbJ3LbAAAABwEAAA8AAAAAAAAAAAAAAAAAhAQAAGRycy9k&#10;b3ducmV2LnhtbFBLBQYAAAAABAAEAPMAAACMBQAAAAA=&#10;">
                  <v:textbox style="mso-fit-shape-to-text:t">
                    <w:txbxContent>
                      <w:p w14:paraId="188CCDF2" w14:textId="77777777" w:rsidR="00876E36" w:rsidRDefault="00876E36">
                        <w:pPr>
                          <w:rPr>
                            <w:ins w:id="9" w:author="Paulo Moscon" w:date="2018-07-05T19:27:00Z"/>
                          </w:rPr>
                        </w:pPr>
                        <w:ins w:id="10" w:author="Paulo Moscon" w:date="2018-07-05T19:27:00Z">
                          <w:r>
                            <w:t>Precisam melhorar a qualidade da escrita.</w:t>
                          </w:r>
                        </w:ins>
                      </w:p>
                      <w:p w14:paraId="6CC58DC2" w14:textId="77777777" w:rsidR="00876E36" w:rsidRPr="00876E36" w:rsidRDefault="00876E36">
                        <w:pPr>
                          <w:rPr>
                            <w:ins w:id="11" w:author="Paulo Moscon" w:date="2018-07-05T19:27:00Z"/>
                            <w:sz w:val="56"/>
                            <w:szCs w:val="56"/>
                            <w:rPrChange w:id="12" w:author="Paulo Moscon" w:date="2018-07-05T19:27:00Z">
                              <w:rPr>
                                <w:ins w:id="13" w:author="Paulo Moscon" w:date="2018-07-05T19:27:00Z"/>
                              </w:rPr>
                            </w:rPrChange>
                          </w:rPr>
                        </w:pPr>
                      </w:p>
                      <w:p w14:paraId="71DC4B4D" w14:textId="77777777" w:rsidR="00876E36" w:rsidRPr="00876E36" w:rsidRDefault="00876E36">
                        <w:pPr>
                          <w:rPr>
                            <w:sz w:val="56"/>
                            <w:szCs w:val="56"/>
                            <w:rPrChange w:id="14" w:author="Paulo Moscon" w:date="2018-07-05T19:27:00Z">
                              <w:rPr/>
                            </w:rPrChange>
                          </w:rPr>
                        </w:pPr>
                        <w:ins w:id="15" w:author="Paulo Moscon" w:date="2018-07-05T19:27:00Z">
                          <w:r w:rsidRPr="00876E36">
                            <w:rPr>
                              <w:sz w:val="56"/>
                              <w:szCs w:val="56"/>
                              <w:rPrChange w:id="16" w:author="Paulo Moscon" w:date="2018-07-05T19:27:00Z">
                                <w:rPr/>
                              </w:rPrChange>
                            </w:rPr>
                            <w:t>Nota 8,5</w:t>
                          </w:r>
                        </w:ins>
                      </w:p>
                    </w:txbxContent>
                  </v:textbox>
                  <w10:wrap type="square"/>
                </v:shape>
              </w:pict>
            </mc:Fallback>
          </mc:AlternateContent>
        </w:r>
      </w:ins>
    </w:p>
    <w:p w14:paraId="118059CE" w14:textId="77777777" w:rsidR="00876E36" w:rsidRDefault="00876E36" w:rsidP="006B2CA5">
      <w:pPr>
        <w:spacing w:after="0"/>
        <w:jc w:val="center"/>
        <w:rPr>
          <w:rFonts w:ascii="Arial" w:hAnsi="Arial" w:cs="Arial"/>
          <w:sz w:val="28"/>
        </w:rPr>
      </w:pPr>
    </w:p>
    <w:p w14:paraId="0401EF09" w14:textId="77777777" w:rsidR="00876E36" w:rsidRDefault="00876E36" w:rsidP="006B2CA5">
      <w:pPr>
        <w:spacing w:after="0"/>
        <w:jc w:val="center"/>
        <w:rPr>
          <w:rFonts w:ascii="Arial" w:hAnsi="Arial" w:cs="Arial"/>
          <w:sz w:val="28"/>
        </w:rPr>
      </w:pPr>
    </w:p>
    <w:p w14:paraId="593BCC6A" w14:textId="77777777" w:rsidR="00876E36" w:rsidRDefault="00876E36" w:rsidP="006B2CA5">
      <w:pPr>
        <w:spacing w:after="0"/>
        <w:jc w:val="center"/>
        <w:rPr>
          <w:rFonts w:ascii="Arial" w:hAnsi="Arial" w:cs="Arial"/>
          <w:sz w:val="28"/>
        </w:rPr>
      </w:pPr>
    </w:p>
    <w:p w14:paraId="661DD56C" w14:textId="77777777" w:rsidR="00876E36" w:rsidRDefault="00876E36" w:rsidP="006B2CA5">
      <w:pPr>
        <w:spacing w:after="0"/>
        <w:jc w:val="center"/>
        <w:rPr>
          <w:rFonts w:ascii="Arial" w:hAnsi="Arial" w:cs="Arial"/>
          <w:sz w:val="28"/>
        </w:rPr>
      </w:pPr>
    </w:p>
    <w:p w14:paraId="2191850D" w14:textId="77777777" w:rsidR="00876E36" w:rsidRDefault="00876E36" w:rsidP="006B2CA5">
      <w:pPr>
        <w:spacing w:after="0"/>
        <w:jc w:val="center"/>
        <w:rPr>
          <w:rFonts w:ascii="Arial" w:hAnsi="Arial" w:cs="Arial"/>
          <w:sz w:val="28"/>
        </w:rPr>
      </w:pPr>
    </w:p>
    <w:p w14:paraId="66A9FE04" w14:textId="77777777" w:rsidR="00876E36" w:rsidRDefault="00876E36" w:rsidP="006B2CA5">
      <w:pPr>
        <w:spacing w:after="0"/>
        <w:jc w:val="center"/>
        <w:rPr>
          <w:rFonts w:ascii="Arial" w:hAnsi="Arial" w:cs="Arial"/>
          <w:sz w:val="28"/>
        </w:rPr>
      </w:pPr>
    </w:p>
    <w:p w14:paraId="2282C56F" w14:textId="77777777" w:rsidR="00876E36" w:rsidRDefault="00876E36" w:rsidP="006B2CA5">
      <w:pPr>
        <w:spacing w:after="0"/>
        <w:jc w:val="center"/>
        <w:rPr>
          <w:rFonts w:ascii="Arial" w:hAnsi="Arial" w:cs="Arial"/>
          <w:sz w:val="28"/>
        </w:rPr>
      </w:pPr>
    </w:p>
    <w:p w14:paraId="0DDCEEF8" w14:textId="77777777" w:rsidR="00876E36" w:rsidRDefault="00876E36" w:rsidP="006B2CA5">
      <w:pPr>
        <w:spacing w:after="0"/>
        <w:jc w:val="center"/>
        <w:rPr>
          <w:rFonts w:ascii="Arial" w:hAnsi="Arial" w:cs="Arial"/>
          <w:sz w:val="28"/>
        </w:rPr>
      </w:pPr>
    </w:p>
    <w:p w14:paraId="6FC86A0C" w14:textId="77777777" w:rsidR="00876E36" w:rsidRDefault="00876E36" w:rsidP="006B2CA5">
      <w:pPr>
        <w:spacing w:after="0"/>
        <w:jc w:val="center"/>
        <w:rPr>
          <w:rFonts w:ascii="Arial" w:hAnsi="Arial" w:cs="Arial"/>
          <w:sz w:val="28"/>
        </w:rPr>
      </w:pPr>
    </w:p>
    <w:p w14:paraId="769932E9" w14:textId="77777777" w:rsidR="00876E36" w:rsidRDefault="00876E36" w:rsidP="006B2CA5">
      <w:pPr>
        <w:spacing w:after="0"/>
        <w:jc w:val="center"/>
        <w:rPr>
          <w:rFonts w:ascii="Arial" w:hAnsi="Arial" w:cs="Arial"/>
          <w:sz w:val="28"/>
        </w:rPr>
      </w:pPr>
    </w:p>
    <w:p w14:paraId="6E430BDA" w14:textId="77777777" w:rsidR="00876E36" w:rsidRDefault="00876E36" w:rsidP="006B2CA5">
      <w:pPr>
        <w:spacing w:after="0"/>
        <w:jc w:val="center"/>
        <w:rPr>
          <w:rFonts w:ascii="Arial" w:hAnsi="Arial" w:cs="Arial"/>
          <w:sz w:val="28"/>
        </w:rPr>
      </w:pPr>
    </w:p>
    <w:p w14:paraId="1D2AAA1A" w14:textId="77777777" w:rsidR="00876E36" w:rsidRDefault="00876E36" w:rsidP="006B2CA5">
      <w:pPr>
        <w:spacing w:after="0"/>
        <w:jc w:val="center"/>
        <w:rPr>
          <w:rFonts w:ascii="Arial" w:hAnsi="Arial" w:cs="Arial"/>
          <w:sz w:val="28"/>
        </w:rPr>
      </w:pPr>
      <w:bookmarkStart w:id="17" w:name="_GoBack"/>
      <w:bookmarkEnd w:id="17"/>
    </w:p>
    <w:p w14:paraId="08CC5D53" w14:textId="77777777" w:rsidR="00876E36" w:rsidRDefault="00876E36" w:rsidP="006B2CA5">
      <w:pPr>
        <w:spacing w:after="0"/>
        <w:jc w:val="center"/>
        <w:rPr>
          <w:rFonts w:ascii="Arial" w:hAnsi="Arial" w:cs="Arial"/>
          <w:sz w:val="28"/>
        </w:rPr>
      </w:pPr>
    </w:p>
    <w:p w14:paraId="2324DD45" w14:textId="77777777" w:rsidR="00876E36" w:rsidRDefault="00876E36" w:rsidP="006B2CA5">
      <w:pPr>
        <w:spacing w:after="0"/>
        <w:jc w:val="center"/>
        <w:rPr>
          <w:rFonts w:ascii="Arial" w:hAnsi="Arial" w:cs="Arial"/>
          <w:sz w:val="28"/>
        </w:rPr>
      </w:pPr>
    </w:p>
    <w:p w14:paraId="584968AC" w14:textId="77777777" w:rsidR="00876E36" w:rsidRDefault="00876E36" w:rsidP="006B2CA5">
      <w:pPr>
        <w:spacing w:after="0"/>
        <w:jc w:val="center"/>
        <w:rPr>
          <w:rFonts w:ascii="Arial" w:hAnsi="Arial" w:cs="Arial"/>
          <w:sz w:val="28"/>
        </w:rPr>
      </w:pPr>
    </w:p>
    <w:p w14:paraId="134168B3" w14:textId="77777777" w:rsidR="00876E36" w:rsidRDefault="00876E36" w:rsidP="006B2CA5">
      <w:pPr>
        <w:spacing w:after="0"/>
        <w:jc w:val="center"/>
        <w:rPr>
          <w:rFonts w:ascii="Arial" w:hAnsi="Arial" w:cs="Arial"/>
          <w:sz w:val="28"/>
        </w:rPr>
      </w:pPr>
    </w:p>
    <w:p w14:paraId="4F5A692D" w14:textId="77777777" w:rsidR="00876E36" w:rsidRDefault="00876E36" w:rsidP="006B2CA5">
      <w:pPr>
        <w:spacing w:after="0"/>
        <w:jc w:val="center"/>
        <w:rPr>
          <w:rFonts w:ascii="Arial" w:hAnsi="Arial" w:cs="Arial"/>
          <w:sz w:val="28"/>
        </w:rPr>
      </w:pPr>
    </w:p>
    <w:p w14:paraId="5A81CE7E" w14:textId="77777777" w:rsidR="00876E36" w:rsidRDefault="00876E36" w:rsidP="006B2CA5">
      <w:pPr>
        <w:spacing w:after="0"/>
        <w:jc w:val="center"/>
        <w:rPr>
          <w:rFonts w:ascii="Arial" w:hAnsi="Arial" w:cs="Arial"/>
          <w:sz w:val="28"/>
        </w:rPr>
      </w:pPr>
    </w:p>
    <w:p w14:paraId="40DBAE3C" w14:textId="77777777" w:rsidR="00876E36" w:rsidRDefault="00876E36" w:rsidP="006B2CA5">
      <w:pPr>
        <w:spacing w:after="0"/>
        <w:jc w:val="center"/>
        <w:rPr>
          <w:rFonts w:ascii="Arial" w:hAnsi="Arial" w:cs="Arial"/>
          <w:sz w:val="28"/>
        </w:rPr>
      </w:pPr>
    </w:p>
    <w:p w14:paraId="46B8144E" w14:textId="77777777" w:rsidR="00876E36" w:rsidRDefault="00876E36" w:rsidP="006B2CA5">
      <w:pPr>
        <w:spacing w:after="0"/>
        <w:jc w:val="center"/>
        <w:rPr>
          <w:rFonts w:ascii="Arial" w:hAnsi="Arial" w:cs="Arial"/>
          <w:sz w:val="28"/>
        </w:rPr>
      </w:pPr>
    </w:p>
    <w:p w14:paraId="1EEFCC61" w14:textId="77777777" w:rsidR="00876E36" w:rsidRDefault="00876E36" w:rsidP="006B2CA5">
      <w:pPr>
        <w:spacing w:after="0"/>
        <w:jc w:val="center"/>
        <w:rPr>
          <w:rFonts w:ascii="Arial" w:hAnsi="Arial" w:cs="Arial"/>
          <w:sz w:val="28"/>
        </w:rPr>
      </w:pPr>
    </w:p>
    <w:p w14:paraId="7080691F" w14:textId="77777777" w:rsidR="00876E36" w:rsidRDefault="00876E36" w:rsidP="006B2CA5">
      <w:pPr>
        <w:spacing w:after="0"/>
        <w:jc w:val="center"/>
        <w:rPr>
          <w:rFonts w:ascii="Arial" w:hAnsi="Arial" w:cs="Arial"/>
          <w:sz w:val="28"/>
        </w:rPr>
      </w:pPr>
    </w:p>
    <w:p w14:paraId="094DB9D5" w14:textId="77777777" w:rsidR="00876E36" w:rsidRDefault="00876E36" w:rsidP="006B2CA5">
      <w:pPr>
        <w:spacing w:after="0"/>
        <w:jc w:val="center"/>
        <w:rPr>
          <w:rFonts w:ascii="Arial" w:hAnsi="Arial" w:cs="Arial"/>
          <w:sz w:val="28"/>
        </w:rPr>
      </w:pPr>
    </w:p>
    <w:p w14:paraId="05DEE5B1" w14:textId="77777777" w:rsidR="00876E36" w:rsidRDefault="00876E36" w:rsidP="006B2CA5">
      <w:pPr>
        <w:spacing w:after="0"/>
        <w:jc w:val="center"/>
        <w:rPr>
          <w:rFonts w:ascii="Arial" w:hAnsi="Arial" w:cs="Arial"/>
          <w:sz w:val="28"/>
        </w:rPr>
      </w:pPr>
    </w:p>
    <w:p w14:paraId="531E6B73" w14:textId="77777777" w:rsidR="00876E36" w:rsidRDefault="00876E36" w:rsidP="006B2CA5">
      <w:pPr>
        <w:spacing w:after="0"/>
        <w:jc w:val="center"/>
        <w:rPr>
          <w:rFonts w:ascii="Arial" w:hAnsi="Arial" w:cs="Arial"/>
          <w:sz w:val="28"/>
        </w:rPr>
      </w:pPr>
    </w:p>
    <w:p w14:paraId="510D04CD" w14:textId="77777777" w:rsidR="00876E36" w:rsidRDefault="00876E36" w:rsidP="006B2CA5">
      <w:pPr>
        <w:spacing w:after="0"/>
        <w:jc w:val="center"/>
        <w:rPr>
          <w:rFonts w:ascii="Arial" w:hAnsi="Arial" w:cs="Arial"/>
          <w:sz w:val="28"/>
        </w:rPr>
      </w:pPr>
    </w:p>
    <w:p w14:paraId="7B7E0722" w14:textId="77777777" w:rsidR="00876E36" w:rsidRDefault="00876E36" w:rsidP="006B2CA5">
      <w:pPr>
        <w:spacing w:after="0"/>
        <w:jc w:val="center"/>
        <w:rPr>
          <w:rFonts w:ascii="Arial" w:hAnsi="Arial" w:cs="Arial"/>
          <w:sz w:val="28"/>
        </w:rPr>
      </w:pPr>
    </w:p>
    <w:p w14:paraId="2CE49B50" w14:textId="77777777" w:rsidR="00876E36" w:rsidRDefault="00876E36" w:rsidP="006B2CA5">
      <w:pPr>
        <w:spacing w:after="0"/>
        <w:jc w:val="center"/>
        <w:rPr>
          <w:rFonts w:ascii="Arial" w:hAnsi="Arial" w:cs="Arial"/>
          <w:sz w:val="28"/>
        </w:rPr>
      </w:pPr>
    </w:p>
    <w:p w14:paraId="59271E8F" w14:textId="77777777" w:rsidR="00876E36" w:rsidRDefault="00876E36" w:rsidP="006B2CA5">
      <w:pPr>
        <w:spacing w:after="0"/>
        <w:jc w:val="center"/>
        <w:rPr>
          <w:rFonts w:ascii="Arial" w:hAnsi="Arial" w:cs="Arial"/>
          <w:sz w:val="28"/>
        </w:rPr>
      </w:pPr>
    </w:p>
    <w:p w14:paraId="4CCC2D43" w14:textId="77777777" w:rsidR="00876E36" w:rsidRDefault="00876E36" w:rsidP="006B2CA5">
      <w:pPr>
        <w:spacing w:after="0"/>
        <w:jc w:val="center"/>
        <w:rPr>
          <w:rFonts w:ascii="Arial" w:hAnsi="Arial" w:cs="Arial"/>
          <w:sz w:val="28"/>
        </w:rPr>
      </w:pPr>
    </w:p>
    <w:p w14:paraId="4FF150F6" w14:textId="77777777" w:rsidR="00876E36" w:rsidRDefault="00876E36" w:rsidP="006B2CA5">
      <w:pPr>
        <w:spacing w:after="0"/>
        <w:jc w:val="center"/>
        <w:rPr>
          <w:rFonts w:ascii="Arial" w:hAnsi="Arial" w:cs="Arial"/>
          <w:sz w:val="28"/>
        </w:rPr>
      </w:pPr>
    </w:p>
    <w:p w14:paraId="77BBBD3D" w14:textId="77777777" w:rsidR="00876E36" w:rsidRDefault="00876E36" w:rsidP="006B2CA5">
      <w:pPr>
        <w:spacing w:after="0"/>
        <w:jc w:val="center"/>
        <w:rPr>
          <w:rFonts w:ascii="Arial" w:hAnsi="Arial" w:cs="Arial"/>
          <w:sz w:val="28"/>
        </w:rPr>
      </w:pPr>
    </w:p>
    <w:p w14:paraId="7857BF1F" w14:textId="77777777" w:rsidR="00876E36" w:rsidRDefault="00876E36" w:rsidP="006B2CA5">
      <w:pPr>
        <w:spacing w:after="0"/>
        <w:jc w:val="center"/>
        <w:rPr>
          <w:rFonts w:ascii="Arial" w:hAnsi="Arial" w:cs="Arial"/>
          <w:sz w:val="28"/>
        </w:rPr>
      </w:pPr>
    </w:p>
    <w:p w14:paraId="594C131A" w14:textId="77777777" w:rsidR="00876E36" w:rsidRDefault="00876E36" w:rsidP="006B2CA5">
      <w:pPr>
        <w:spacing w:after="0"/>
        <w:jc w:val="center"/>
        <w:rPr>
          <w:rFonts w:ascii="Arial" w:hAnsi="Arial" w:cs="Arial"/>
          <w:sz w:val="28"/>
        </w:rPr>
      </w:pPr>
    </w:p>
    <w:p w14:paraId="5685BC9D" w14:textId="77777777" w:rsidR="00876E36" w:rsidRDefault="00876E36" w:rsidP="006B2CA5">
      <w:pPr>
        <w:spacing w:after="0"/>
        <w:jc w:val="center"/>
        <w:rPr>
          <w:rFonts w:ascii="Arial" w:hAnsi="Arial" w:cs="Arial"/>
          <w:sz w:val="28"/>
        </w:rPr>
      </w:pPr>
    </w:p>
    <w:p w14:paraId="63A1A9A7" w14:textId="77777777" w:rsidR="00876E36" w:rsidRDefault="00876E36" w:rsidP="006B2CA5">
      <w:pPr>
        <w:spacing w:after="0"/>
        <w:jc w:val="center"/>
        <w:rPr>
          <w:rFonts w:ascii="Arial" w:hAnsi="Arial" w:cs="Arial"/>
          <w:sz w:val="28"/>
        </w:rPr>
      </w:pPr>
    </w:p>
    <w:p w14:paraId="4BF6449C" w14:textId="77777777" w:rsidR="00876E36" w:rsidRDefault="00876E36" w:rsidP="006B2CA5">
      <w:pPr>
        <w:spacing w:after="0"/>
        <w:jc w:val="center"/>
        <w:rPr>
          <w:rFonts w:ascii="Arial" w:hAnsi="Arial" w:cs="Arial"/>
          <w:sz w:val="28"/>
        </w:rPr>
      </w:pPr>
    </w:p>
    <w:p w14:paraId="41B2DF73" w14:textId="77777777" w:rsidR="003C78FB" w:rsidRPr="00396274" w:rsidRDefault="00D165F8" w:rsidP="006B2CA5">
      <w:pPr>
        <w:spacing w:after="0"/>
        <w:jc w:val="center"/>
        <w:rPr>
          <w:rFonts w:ascii="Arial" w:hAnsi="Arial" w:cs="Arial"/>
          <w:sz w:val="28"/>
        </w:rPr>
      </w:pPr>
      <w:r>
        <w:rPr>
          <w:rFonts w:ascii="Arial" w:hAnsi="Arial" w:cs="Arial"/>
          <w:sz w:val="28"/>
        </w:rPr>
        <w:lastRenderedPageBreak/>
        <w:t>Verificação do Princípio de Arquimedes</w:t>
      </w:r>
    </w:p>
    <w:p w14:paraId="06332343" w14:textId="77777777" w:rsidR="005336F6" w:rsidRPr="008629FD" w:rsidRDefault="005336F6" w:rsidP="006B2CA5">
      <w:pPr>
        <w:jc w:val="center"/>
        <w:rPr>
          <w:rFonts w:ascii="Arial" w:hAnsi="Arial" w:cs="Arial"/>
        </w:rPr>
      </w:pPr>
      <w:r w:rsidRPr="008629FD">
        <w:rPr>
          <w:rFonts w:ascii="Arial" w:hAnsi="Arial" w:cs="Arial"/>
        </w:rPr>
        <w:t>(</w:t>
      </w:r>
      <w:proofErr w:type="spellStart"/>
      <w:r w:rsidR="00D165F8" w:rsidRPr="008629FD">
        <w:rPr>
          <w:rFonts w:ascii="Arial" w:hAnsi="Arial" w:cs="Arial"/>
          <w:i/>
          <w:sz w:val="20"/>
        </w:rPr>
        <w:t>Verification</w:t>
      </w:r>
      <w:proofErr w:type="spellEnd"/>
      <w:r w:rsidR="00D165F8" w:rsidRPr="008629FD">
        <w:rPr>
          <w:rFonts w:ascii="Arial" w:hAnsi="Arial" w:cs="Arial"/>
          <w:i/>
          <w:sz w:val="20"/>
        </w:rPr>
        <w:t xml:space="preserve"> </w:t>
      </w:r>
      <w:r w:rsidR="007B534F" w:rsidRPr="008629FD">
        <w:rPr>
          <w:rFonts w:ascii="Arial" w:hAnsi="Arial" w:cs="Arial"/>
          <w:i/>
          <w:sz w:val="20"/>
        </w:rPr>
        <w:t>of t</w:t>
      </w:r>
      <w:r w:rsidR="00D165F8" w:rsidRPr="008629FD">
        <w:rPr>
          <w:rFonts w:ascii="Arial" w:hAnsi="Arial" w:cs="Arial"/>
          <w:i/>
          <w:sz w:val="20"/>
        </w:rPr>
        <w:t xml:space="preserve">he Archimedes </w:t>
      </w:r>
      <w:proofErr w:type="spellStart"/>
      <w:r w:rsidR="00D165F8" w:rsidRPr="008629FD">
        <w:rPr>
          <w:rFonts w:ascii="Arial" w:hAnsi="Arial" w:cs="Arial"/>
          <w:i/>
          <w:sz w:val="20"/>
        </w:rPr>
        <w:t>Pri</w:t>
      </w:r>
      <w:r w:rsidR="007B534F" w:rsidRPr="008629FD">
        <w:rPr>
          <w:rFonts w:ascii="Arial" w:hAnsi="Arial" w:cs="Arial"/>
          <w:i/>
          <w:sz w:val="20"/>
        </w:rPr>
        <w:t>n</w:t>
      </w:r>
      <w:r w:rsidR="00D165F8" w:rsidRPr="008629FD">
        <w:rPr>
          <w:rFonts w:ascii="Arial" w:hAnsi="Arial" w:cs="Arial"/>
          <w:i/>
          <w:sz w:val="20"/>
        </w:rPr>
        <w:t>ciple</w:t>
      </w:r>
      <w:proofErr w:type="spellEnd"/>
      <w:r w:rsidR="00D165F8" w:rsidRPr="008629FD">
        <w:rPr>
          <w:rFonts w:ascii="Arial" w:hAnsi="Arial" w:cs="Arial"/>
        </w:rPr>
        <w:t>)</w:t>
      </w:r>
    </w:p>
    <w:p w14:paraId="72DC64B4" w14:textId="77777777" w:rsidR="007800CF" w:rsidRPr="008629FD" w:rsidRDefault="007800CF" w:rsidP="00396274">
      <w:pPr>
        <w:spacing w:after="40"/>
        <w:jc w:val="center"/>
        <w:rPr>
          <w:rFonts w:ascii="Arial" w:hAnsi="Arial" w:cs="Arial"/>
          <w:sz w:val="24"/>
        </w:rPr>
      </w:pPr>
    </w:p>
    <w:p w14:paraId="0C104368" w14:textId="77777777" w:rsidR="006B2CA5" w:rsidRPr="007800CF" w:rsidRDefault="006B2CA5" w:rsidP="00396274">
      <w:pPr>
        <w:spacing w:after="40"/>
        <w:jc w:val="center"/>
        <w:rPr>
          <w:rFonts w:ascii="Arial" w:hAnsi="Arial" w:cs="Arial"/>
          <w:sz w:val="24"/>
        </w:rPr>
      </w:pPr>
      <w:r w:rsidRPr="007800CF">
        <w:rPr>
          <w:rFonts w:ascii="Arial" w:hAnsi="Arial" w:cs="Arial"/>
          <w:sz w:val="24"/>
        </w:rPr>
        <w:t xml:space="preserve">Bruno </w:t>
      </w:r>
      <w:proofErr w:type="spellStart"/>
      <w:r w:rsidRPr="007800CF">
        <w:rPr>
          <w:rFonts w:ascii="Arial" w:hAnsi="Arial" w:cs="Arial"/>
          <w:sz w:val="24"/>
        </w:rPr>
        <w:t>Elinton</w:t>
      </w:r>
      <w:proofErr w:type="spellEnd"/>
      <w:r w:rsidRPr="007800CF">
        <w:rPr>
          <w:rFonts w:ascii="Arial" w:hAnsi="Arial" w:cs="Arial"/>
          <w:sz w:val="24"/>
        </w:rPr>
        <w:t xml:space="preserve"> Guimarães de Araújo</w:t>
      </w:r>
      <w:r w:rsidR="008106DA" w:rsidRPr="007800CF">
        <w:rPr>
          <w:rStyle w:val="Refdenotaderodap"/>
          <w:rFonts w:ascii="Arial" w:hAnsi="Arial" w:cs="Arial"/>
          <w:sz w:val="24"/>
        </w:rPr>
        <w:footnoteReference w:id="1"/>
      </w:r>
    </w:p>
    <w:p w14:paraId="66F6A38D" w14:textId="77777777" w:rsidR="006B2CA5" w:rsidRPr="007800CF" w:rsidRDefault="006B2CA5" w:rsidP="00396274">
      <w:pPr>
        <w:spacing w:after="0"/>
        <w:jc w:val="center"/>
        <w:rPr>
          <w:rFonts w:ascii="Arial" w:hAnsi="Arial" w:cs="Arial"/>
          <w:sz w:val="24"/>
        </w:rPr>
      </w:pPr>
      <w:proofErr w:type="spellStart"/>
      <w:r w:rsidRPr="007800CF">
        <w:rPr>
          <w:rFonts w:ascii="Arial" w:hAnsi="Arial" w:cs="Arial"/>
          <w:sz w:val="24"/>
        </w:rPr>
        <w:t>Kaio</w:t>
      </w:r>
      <w:proofErr w:type="spellEnd"/>
      <w:r w:rsidRPr="007800CF">
        <w:rPr>
          <w:rFonts w:ascii="Arial" w:hAnsi="Arial" w:cs="Arial"/>
          <w:sz w:val="24"/>
        </w:rPr>
        <w:t xml:space="preserve"> Alan </w:t>
      </w:r>
      <w:proofErr w:type="spellStart"/>
      <w:r w:rsidRPr="007800CF">
        <w:rPr>
          <w:rFonts w:ascii="Arial" w:hAnsi="Arial" w:cs="Arial"/>
          <w:sz w:val="24"/>
        </w:rPr>
        <w:t>Littke</w:t>
      </w:r>
      <w:proofErr w:type="spellEnd"/>
      <w:r w:rsidR="003F10D6" w:rsidRPr="007800CF">
        <w:rPr>
          <w:rStyle w:val="Refdenotaderodap"/>
          <w:rFonts w:ascii="Arial" w:hAnsi="Arial" w:cs="Arial"/>
          <w:sz w:val="24"/>
        </w:rPr>
        <w:footnoteReference w:id="2"/>
      </w:r>
    </w:p>
    <w:p w14:paraId="1EED4FF6" w14:textId="77777777" w:rsidR="00396274" w:rsidRDefault="00396274" w:rsidP="006B2CA5">
      <w:pPr>
        <w:jc w:val="center"/>
        <w:rPr>
          <w:rFonts w:ascii="Arial" w:hAnsi="Arial" w:cs="Arial"/>
        </w:rPr>
      </w:pPr>
    </w:p>
    <w:p w14:paraId="11214DE3" w14:textId="77777777" w:rsidR="00396274" w:rsidRDefault="00396274" w:rsidP="006B2CA5">
      <w:pPr>
        <w:jc w:val="center"/>
        <w:rPr>
          <w:rFonts w:ascii="Arial" w:hAnsi="Arial" w:cs="Arial"/>
          <w:sz w:val="20"/>
        </w:rPr>
      </w:pPr>
      <w:r w:rsidRPr="00396274">
        <w:rPr>
          <w:rFonts w:ascii="Arial" w:hAnsi="Arial" w:cs="Arial"/>
          <w:i/>
          <w:sz w:val="20"/>
        </w:rPr>
        <w:t>Universidade Federal do Espírito Santo, São Mateus, ES, Brasil</w:t>
      </w:r>
    </w:p>
    <w:p w14:paraId="45B5B5D0" w14:textId="77777777" w:rsidR="00396274" w:rsidRDefault="00396274" w:rsidP="006B2CA5">
      <w:pPr>
        <w:jc w:val="center"/>
        <w:rPr>
          <w:rFonts w:ascii="Arial" w:hAnsi="Arial" w:cs="Arial"/>
          <w:sz w:val="20"/>
        </w:rPr>
      </w:pPr>
    </w:p>
    <w:p w14:paraId="670CB6D0" w14:textId="77777777" w:rsidR="0093614C" w:rsidRPr="00B07E5D" w:rsidRDefault="00464C23" w:rsidP="00B32DA4">
      <w:pPr>
        <w:spacing w:line="276" w:lineRule="auto"/>
        <w:ind w:firstLine="708"/>
        <w:jc w:val="both"/>
        <w:rPr>
          <w:rFonts w:ascii="Arial" w:hAnsi="Arial" w:cs="Arial"/>
          <w:sz w:val="20"/>
        </w:rPr>
      </w:pPr>
      <w:r>
        <w:rPr>
          <w:rFonts w:ascii="Arial" w:hAnsi="Arial" w:cs="Arial"/>
          <w:sz w:val="20"/>
        </w:rPr>
        <w:t>Neste artigo, poremos a prova um dos conceitos mais importantes da hidrostática, o</w:t>
      </w:r>
      <w:r w:rsidR="007B534F">
        <w:rPr>
          <w:rFonts w:ascii="Arial" w:hAnsi="Arial" w:cs="Arial"/>
          <w:sz w:val="20"/>
        </w:rPr>
        <w:t xml:space="preserve"> princípio de </w:t>
      </w:r>
      <w:commentRangeStart w:id="18"/>
      <w:r w:rsidR="007B534F">
        <w:rPr>
          <w:rFonts w:ascii="Arial" w:hAnsi="Arial" w:cs="Arial"/>
          <w:sz w:val="20"/>
        </w:rPr>
        <w:t>Arquimedes</w:t>
      </w:r>
      <w:r>
        <w:rPr>
          <w:rFonts w:ascii="Arial" w:hAnsi="Arial" w:cs="Arial"/>
          <w:sz w:val="20"/>
        </w:rPr>
        <w:t>.</w:t>
      </w:r>
      <w:r w:rsidR="007B534F">
        <w:rPr>
          <w:rFonts w:ascii="Arial" w:hAnsi="Arial" w:cs="Arial"/>
          <w:sz w:val="20"/>
        </w:rPr>
        <w:t xml:space="preserve"> </w:t>
      </w:r>
      <w:r>
        <w:rPr>
          <w:rFonts w:ascii="Arial" w:hAnsi="Arial" w:cs="Arial"/>
          <w:sz w:val="20"/>
        </w:rPr>
        <w:t>P</w:t>
      </w:r>
      <w:r w:rsidR="007B534F">
        <w:rPr>
          <w:rFonts w:ascii="Arial" w:hAnsi="Arial" w:cs="Arial"/>
          <w:sz w:val="20"/>
        </w:rPr>
        <w:t>ara tanto, analisaremos dois sistemas</w:t>
      </w:r>
      <w:r w:rsidR="003C78FB">
        <w:rPr>
          <w:rFonts w:ascii="Arial" w:hAnsi="Arial" w:cs="Arial"/>
          <w:sz w:val="20"/>
        </w:rPr>
        <w:t>, os</w:t>
      </w:r>
      <w:r w:rsidR="007B534F">
        <w:rPr>
          <w:rFonts w:ascii="Arial" w:hAnsi="Arial" w:cs="Arial"/>
          <w:sz w:val="20"/>
        </w:rPr>
        <w:t xml:space="preserve"> quais consistem basicamente em um corpo sendo mergulhado em um recipiente contendo</w:t>
      </w:r>
      <w:r w:rsidR="003C78FB">
        <w:rPr>
          <w:rFonts w:ascii="Arial" w:hAnsi="Arial" w:cs="Arial"/>
          <w:sz w:val="20"/>
        </w:rPr>
        <w:t xml:space="preserve"> </w:t>
      </w:r>
      <w:r>
        <w:rPr>
          <w:rFonts w:ascii="Arial" w:hAnsi="Arial" w:cs="Arial"/>
          <w:sz w:val="20"/>
        </w:rPr>
        <w:t xml:space="preserve">um certo volume de </w:t>
      </w:r>
      <w:r w:rsidR="003C78FB">
        <w:rPr>
          <w:rFonts w:ascii="Arial" w:hAnsi="Arial" w:cs="Arial"/>
          <w:sz w:val="20"/>
        </w:rPr>
        <w:t xml:space="preserve">água, </w:t>
      </w:r>
      <w:r w:rsidR="003B0E81">
        <w:rPr>
          <w:rFonts w:ascii="Arial" w:hAnsi="Arial" w:cs="Arial"/>
          <w:sz w:val="20"/>
        </w:rPr>
        <w:t>de tal modo que a for</w:t>
      </w:r>
      <w:r>
        <w:rPr>
          <w:rFonts w:ascii="Arial" w:hAnsi="Arial" w:cs="Arial"/>
          <w:sz w:val="20"/>
        </w:rPr>
        <w:t xml:space="preserve">ma de obtenção do peso da massa de água </w:t>
      </w:r>
      <w:r w:rsidR="00D939E1">
        <w:rPr>
          <w:rFonts w:ascii="Arial" w:hAnsi="Arial" w:cs="Arial"/>
          <w:sz w:val="20"/>
        </w:rPr>
        <w:t xml:space="preserve">deslocada é aquilo que os diferencia ente si. </w:t>
      </w:r>
      <w:r w:rsidR="00421860">
        <w:rPr>
          <w:rFonts w:ascii="Arial" w:hAnsi="Arial" w:cs="Arial"/>
          <w:sz w:val="20"/>
        </w:rPr>
        <w:t>Em seguida, s</w:t>
      </w:r>
      <w:r w:rsidR="00D939E1">
        <w:rPr>
          <w:rFonts w:ascii="Arial" w:hAnsi="Arial" w:cs="Arial"/>
          <w:sz w:val="20"/>
        </w:rPr>
        <w:t>ob à luz dos conceitos teóricos que sustentam tal princípio</w:t>
      </w:r>
      <w:r w:rsidR="007317C0">
        <w:rPr>
          <w:rFonts w:ascii="Arial" w:hAnsi="Arial" w:cs="Arial"/>
          <w:sz w:val="20"/>
        </w:rPr>
        <w:t xml:space="preserve">, </w:t>
      </w:r>
      <w:r w:rsidR="000F1D52">
        <w:rPr>
          <w:rFonts w:ascii="Arial" w:hAnsi="Arial" w:cs="Arial"/>
          <w:sz w:val="20"/>
        </w:rPr>
        <w:t xml:space="preserve">entre eles, o </w:t>
      </w:r>
      <w:r w:rsidR="000F1D52" w:rsidRPr="000F1D52">
        <w:rPr>
          <w:rFonts w:ascii="Arial" w:hAnsi="Arial" w:cs="Arial"/>
          <w:i/>
          <w:sz w:val="20"/>
        </w:rPr>
        <w:t>empuxo</w:t>
      </w:r>
      <w:r w:rsidR="000F1D52">
        <w:rPr>
          <w:rFonts w:ascii="Arial" w:hAnsi="Arial" w:cs="Arial"/>
          <w:sz w:val="20"/>
        </w:rPr>
        <w:t xml:space="preserve">, </w:t>
      </w:r>
      <w:r w:rsidR="00421860">
        <w:rPr>
          <w:rFonts w:ascii="Arial" w:hAnsi="Arial" w:cs="Arial"/>
          <w:sz w:val="20"/>
        </w:rPr>
        <w:t>além</w:t>
      </w:r>
      <w:r w:rsidR="000F1D52">
        <w:rPr>
          <w:rFonts w:ascii="Arial" w:hAnsi="Arial" w:cs="Arial"/>
          <w:sz w:val="20"/>
        </w:rPr>
        <w:t xml:space="preserve"> das leis</w:t>
      </w:r>
      <w:r w:rsidR="00421860">
        <w:rPr>
          <w:rFonts w:ascii="Arial" w:hAnsi="Arial" w:cs="Arial"/>
          <w:sz w:val="20"/>
        </w:rPr>
        <w:t xml:space="preserve"> Newton</w:t>
      </w:r>
      <w:r w:rsidR="00124392">
        <w:rPr>
          <w:rFonts w:ascii="Arial" w:hAnsi="Arial" w:cs="Arial"/>
          <w:sz w:val="20"/>
        </w:rPr>
        <w:t xml:space="preserve"> e de algumas informações extras como, a densidade da água e do peso aparente do corpo utilizado,</w:t>
      </w:r>
      <w:r w:rsidR="000F1D52">
        <w:rPr>
          <w:rFonts w:ascii="Arial" w:hAnsi="Arial" w:cs="Arial"/>
          <w:sz w:val="20"/>
        </w:rPr>
        <w:t xml:space="preserve"> determinaremos o peso do volume de água deslocado </w:t>
      </w:r>
      <w:r w:rsidR="00D65A69">
        <w:rPr>
          <w:rFonts w:ascii="Arial" w:hAnsi="Arial" w:cs="Arial"/>
          <w:sz w:val="20"/>
        </w:rPr>
        <w:t xml:space="preserve">e assim mostraremos que </w:t>
      </w:r>
      <w:r w:rsidR="00421860">
        <w:rPr>
          <w:rFonts w:ascii="Arial" w:hAnsi="Arial" w:cs="Arial"/>
          <w:sz w:val="20"/>
        </w:rPr>
        <w:t xml:space="preserve">o peso </w:t>
      </w:r>
      <w:r w:rsidR="00124392">
        <w:rPr>
          <w:rFonts w:ascii="Arial" w:hAnsi="Arial" w:cs="Arial"/>
          <w:sz w:val="20"/>
        </w:rPr>
        <w:t xml:space="preserve">real </w:t>
      </w:r>
      <w:r w:rsidR="00421860">
        <w:rPr>
          <w:rFonts w:ascii="Arial" w:hAnsi="Arial" w:cs="Arial"/>
          <w:sz w:val="20"/>
        </w:rPr>
        <w:t xml:space="preserve">do corpo </w:t>
      </w:r>
      <w:r w:rsidR="00D65A69">
        <w:rPr>
          <w:rFonts w:ascii="Arial" w:hAnsi="Arial" w:cs="Arial"/>
          <w:sz w:val="20"/>
        </w:rPr>
        <w:t>utilizado pode ser enco</w:t>
      </w:r>
      <w:r w:rsidR="005A19CC">
        <w:rPr>
          <w:rFonts w:ascii="Arial" w:hAnsi="Arial" w:cs="Arial"/>
          <w:sz w:val="20"/>
        </w:rPr>
        <w:t xml:space="preserve">ntrado com base no </w:t>
      </w:r>
      <w:r w:rsidR="00215EFC">
        <w:rPr>
          <w:rFonts w:ascii="Arial" w:hAnsi="Arial" w:cs="Arial"/>
          <w:sz w:val="20"/>
        </w:rPr>
        <w:t>princípio</w:t>
      </w:r>
      <w:r w:rsidR="005A19CC">
        <w:rPr>
          <w:rFonts w:ascii="Arial" w:hAnsi="Arial" w:cs="Arial"/>
          <w:sz w:val="20"/>
        </w:rPr>
        <w:t xml:space="preserve"> em questão, desta forma, </w:t>
      </w:r>
      <w:r w:rsidR="00215EFC">
        <w:rPr>
          <w:rFonts w:ascii="Arial" w:hAnsi="Arial" w:cs="Arial"/>
          <w:sz w:val="20"/>
        </w:rPr>
        <w:t>validand</w:t>
      </w:r>
      <w:r w:rsidR="00124392">
        <w:rPr>
          <w:rFonts w:ascii="Arial" w:hAnsi="Arial" w:cs="Arial"/>
          <w:sz w:val="20"/>
        </w:rPr>
        <w:t>o</w:t>
      </w:r>
      <w:r w:rsidR="005A19CC">
        <w:rPr>
          <w:rFonts w:ascii="Arial" w:hAnsi="Arial" w:cs="Arial"/>
          <w:sz w:val="20"/>
        </w:rPr>
        <w:t>-o</w:t>
      </w:r>
      <w:r w:rsidR="00215EFC">
        <w:rPr>
          <w:rFonts w:ascii="Arial" w:hAnsi="Arial" w:cs="Arial"/>
          <w:sz w:val="20"/>
        </w:rPr>
        <w:t>.</w:t>
      </w:r>
      <w:commentRangeEnd w:id="18"/>
      <w:r w:rsidR="00876E36">
        <w:rPr>
          <w:rStyle w:val="Refdecomentrio"/>
        </w:rPr>
        <w:commentReference w:id="18"/>
      </w:r>
    </w:p>
    <w:p w14:paraId="6DCE49FD" w14:textId="77777777" w:rsidR="00680045" w:rsidRDefault="00396274" w:rsidP="00272BF0">
      <w:pPr>
        <w:spacing w:line="276" w:lineRule="auto"/>
        <w:jc w:val="both"/>
        <w:rPr>
          <w:rFonts w:ascii="Arial" w:hAnsi="Arial" w:cs="Arial"/>
          <w:sz w:val="24"/>
        </w:rPr>
      </w:pPr>
      <w:r w:rsidRPr="00B07E5D">
        <w:rPr>
          <w:rFonts w:ascii="Arial" w:hAnsi="Arial" w:cs="Arial"/>
          <w:b/>
          <w:sz w:val="20"/>
        </w:rPr>
        <w:t>Palavras-chave</w:t>
      </w:r>
      <w:r w:rsidRPr="00B07E5D">
        <w:rPr>
          <w:rFonts w:ascii="Arial" w:hAnsi="Arial" w:cs="Arial"/>
          <w:sz w:val="20"/>
        </w:rPr>
        <w:t xml:space="preserve">: </w:t>
      </w:r>
      <w:r w:rsidR="00124392">
        <w:rPr>
          <w:rFonts w:ascii="Arial" w:hAnsi="Arial" w:cs="Arial"/>
          <w:sz w:val="20"/>
        </w:rPr>
        <w:t xml:space="preserve">princípio de Arquimedes, empuxo, peso aparente, </w:t>
      </w:r>
      <w:r w:rsidRPr="00B07E5D">
        <w:rPr>
          <w:rFonts w:ascii="Arial" w:hAnsi="Arial" w:cs="Arial"/>
          <w:sz w:val="20"/>
        </w:rPr>
        <w:t>sistema, leis de Newton.</w:t>
      </w:r>
    </w:p>
    <w:p w14:paraId="1DF9557D" w14:textId="77777777" w:rsidR="005A19CC" w:rsidRPr="005A19CC" w:rsidRDefault="005A19CC" w:rsidP="005A19CC">
      <w:pPr>
        <w:spacing w:line="276" w:lineRule="auto"/>
        <w:ind w:firstLine="708"/>
        <w:jc w:val="both"/>
        <w:rPr>
          <w:rFonts w:ascii="Arial" w:hAnsi="Arial" w:cs="Arial"/>
          <w:sz w:val="20"/>
          <w:lang w:val="en-US"/>
        </w:rPr>
      </w:pPr>
      <w:r w:rsidRPr="005A19CC">
        <w:rPr>
          <w:rFonts w:ascii="Arial" w:hAnsi="Arial" w:cs="Arial"/>
          <w:sz w:val="20"/>
          <w:lang w:val="en"/>
        </w:rPr>
        <w:t>In this article, we will test one of the most important concepts of hydrostatics, the Archimedes principle. To do so, we will analyze two systems, which basically consist of a body being immersed in a container containing a certain volume of water, such that the way of obtaining the weight of the displaced water mass is what differentiates them from each other. Then, under the light of the theoretical concepts that support such a principle, among them, the thrust, besides Newton's laws and some extra information such as the density of water and the apparent weight of the body used, will determine the weight of the volume of water displaced and so we will show that the actual body weight used can be found based on the principle in question, thereby validating it.</w:t>
      </w:r>
    </w:p>
    <w:p w14:paraId="01516984" w14:textId="77777777" w:rsidR="00B32DA4" w:rsidRPr="00D165F8" w:rsidRDefault="00B32DA4" w:rsidP="00B32DA4">
      <w:pPr>
        <w:spacing w:line="276" w:lineRule="auto"/>
        <w:jc w:val="both"/>
        <w:rPr>
          <w:rFonts w:ascii="Arial" w:hAnsi="Arial" w:cs="Arial"/>
          <w:b/>
          <w:sz w:val="20"/>
          <w:lang w:val="en-US"/>
        </w:rPr>
      </w:pPr>
      <w:r w:rsidRPr="00D165F8">
        <w:rPr>
          <w:rFonts w:ascii="Arial" w:hAnsi="Arial" w:cs="Arial"/>
          <w:b/>
          <w:sz w:val="20"/>
          <w:lang w:val="en-US"/>
        </w:rPr>
        <w:t xml:space="preserve">Keywords: </w:t>
      </w:r>
      <w:r w:rsidR="00F45E93" w:rsidRPr="00F45E93">
        <w:rPr>
          <w:rFonts w:ascii="Arial" w:hAnsi="Arial" w:cs="Arial"/>
          <w:sz w:val="20"/>
          <w:lang w:val="en-US"/>
        </w:rPr>
        <w:t>principle of Archimedes, thrust, a</w:t>
      </w:r>
      <w:r w:rsidR="00F45E93">
        <w:rPr>
          <w:rFonts w:ascii="Arial" w:hAnsi="Arial" w:cs="Arial"/>
          <w:sz w:val="20"/>
          <w:lang w:val="en-US"/>
        </w:rPr>
        <w:t xml:space="preserve">pparent weight, system, </w:t>
      </w:r>
      <w:r w:rsidR="00F45E93" w:rsidRPr="00F45E93">
        <w:rPr>
          <w:rFonts w:ascii="Arial" w:hAnsi="Arial" w:cs="Arial"/>
          <w:sz w:val="20"/>
          <w:lang w:val="en-US"/>
        </w:rPr>
        <w:t>Newton</w:t>
      </w:r>
      <w:r w:rsidR="00F45E93">
        <w:rPr>
          <w:rFonts w:ascii="Arial" w:hAnsi="Arial" w:cs="Arial"/>
          <w:sz w:val="20"/>
          <w:lang w:val="en-US"/>
        </w:rPr>
        <w:t>’s law.</w:t>
      </w:r>
    </w:p>
    <w:p w14:paraId="2B499CE9" w14:textId="77777777" w:rsidR="00B32DA4" w:rsidRDefault="00B32DA4" w:rsidP="00B32DA4">
      <w:pPr>
        <w:pStyle w:val="Ttulo1"/>
        <w:tabs>
          <w:tab w:val="left" w:pos="478"/>
        </w:tabs>
        <w:spacing w:before="59"/>
        <w:ind w:left="0" w:firstLine="0"/>
      </w:pPr>
    </w:p>
    <w:p w14:paraId="421553B6" w14:textId="77777777" w:rsidR="00B32DA4" w:rsidRPr="00D165F8" w:rsidRDefault="00B32DA4" w:rsidP="00B32DA4">
      <w:pPr>
        <w:pStyle w:val="Ttulo1"/>
        <w:tabs>
          <w:tab w:val="left" w:pos="478"/>
        </w:tabs>
        <w:spacing w:before="59"/>
        <w:ind w:left="0" w:firstLine="0"/>
        <w:sectPr w:rsidR="00B32DA4" w:rsidRPr="00D165F8" w:rsidSect="00BA7EAB">
          <w:pgSz w:w="11906" w:h="16838"/>
          <w:pgMar w:top="1418" w:right="1134" w:bottom="567" w:left="1134" w:header="624" w:footer="340" w:gutter="0"/>
          <w:cols w:space="708"/>
          <w:docGrid w:linePitch="360"/>
        </w:sectPr>
      </w:pPr>
    </w:p>
    <w:p w14:paraId="473953E2" w14:textId="77777777" w:rsidR="00BA7EAB" w:rsidRPr="007E3FB1" w:rsidRDefault="00BA7EAB" w:rsidP="00C25958">
      <w:pPr>
        <w:pStyle w:val="Ttulo1"/>
        <w:numPr>
          <w:ilvl w:val="0"/>
          <w:numId w:val="1"/>
        </w:numPr>
        <w:tabs>
          <w:tab w:val="left" w:pos="426"/>
        </w:tabs>
        <w:spacing w:before="59"/>
        <w:ind w:left="590" w:hanging="590"/>
        <w:rPr>
          <w:rFonts w:ascii="Arial" w:hAnsi="Arial" w:cs="Arial"/>
        </w:rPr>
      </w:pPr>
      <w:r w:rsidRPr="000D254B">
        <w:rPr>
          <w:rFonts w:ascii="Arial" w:hAnsi="Arial" w:cs="Arial"/>
          <w:lang w:val="pt-BR"/>
        </w:rPr>
        <w:t>Introdução</w:t>
      </w:r>
    </w:p>
    <w:p w14:paraId="7D53D053" w14:textId="77777777" w:rsidR="00BA7EAB" w:rsidRPr="00BA7EAB" w:rsidRDefault="00BA7EAB" w:rsidP="00BA7EAB">
      <w:pPr>
        <w:pStyle w:val="Ttulo1"/>
        <w:tabs>
          <w:tab w:val="left" w:pos="478"/>
        </w:tabs>
        <w:spacing w:before="59"/>
        <w:ind w:left="0" w:firstLine="0"/>
      </w:pPr>
    </w:p>
    <w:p w14:paraId="136C0E72" w14:textId="77777777" w:rsidR="00C7232A" w:rsidRDefault="008629FD" w:rsidP="00B95594">
      <w:pPr>
        <w:spacing w:line="276" w:lineRule="auto"/>
        <w:ind w:firstLine="590"/>
        <w:jc w:val="both"/>
        <w:rPr>
          <w:rFonts w:ascii="Arial" w:hAnsi="Arial" w:cs="Arial"/>
          <w:sz w:val="20"/>
        </w:rPr>
      </w:pPr>
      <w:r>
        <w:rPr>
          <w:rFonts w:ascii="Arial" w:hAnsi="Arial" w:cs="Arial"/>
          <w:sz w:val="20"/>
        </w:rPr>
        <w:t xml:space="preserve">No século III, </w:t>
      </w:r>
      <w:proofErr w:type="gramStart"/>
      <w:r>
        <w:rPr>
          <w:rFonts w:ascii="Arial" w:hAnsi="Arial" w:cs="Arial"/>
          <w:sz w:val="20"/>
        </w:rPr>
        <w:t>a,C</w:t>
      </w:r>
      <w:r w:rsidR="00BA7257">
        <w:rPr>
          <w:rFonts w:ascii="Arial" w:hAnsi="Arial" w:cs="Arial"/>
          <w:sz w:val="20"/>
        </w:rPr>
        <w:t>.</w:t>
      </w:r>
      <w:proofErr w:type="gramEnd"/>
      <w:r w:rsidR="00BA7257">
        <w:rPr>
          <w:rFonts w:ascii="Arial" w:hAnsi="Arial" w:cs="Arial"/>
          <w:sz w:val="20"/>
        </w:rPr>
        <w:t>,</w:t>
      </w:r>
      <w:r>
        <w:rPr>
          <w:rFonts w:ascii="Arial" w:hAnsi="Arial" w:cs="Arial"/>
          <w:sz w:val="20"/>
        </w:rPr>
        <w:t xml:space="preserve"> o grande filósofo, matemático e físico Arquimedes, realizando experiências cuidadosas, descobriu uma maneira de calcular o empuxo que atua em corpos mergulhados em líquidos. Suas conclusões foram expressas através de um princípio denominado </w:t>
      </w:r>
      <w:r>
        <w:rPr>
          <w:rFonts w:ascii="Arial" w:hAnsi="Arial" w:cs="Arial"/>
          <w:i/>
          <w:sz w:val="20"/>
        </w:rPr>
        <w:t xml:space="preserve">princípio de </w:t>
      </w:r>
      <w:r w:rsidRPr="00D768F9">
        <w:rPr>
          <w:rFonts w:ascii="Arial" w:hAnsi="Arial" w:cs="Arial"/>
          <w:i/>
          <w:sz w:val="20"/>
        </w:rPr>
        <w:t>Arquimedes</w:t>
      </w:r>
      <w:r w:rsidR="00D768F9">
        <w:rPr>
          <w:rFonts w:ascii="Arial" w:hAnsi="Arial" w:cs="Arial"/>
          <w:i/>
          <w:sz w:val="20"/>
        </w:rPr>
        <w:t xml:space="preserve">, </w:t>
      </w:r>
      <w:r w:rsidR="00D768F9">
        <w:rPr>
          <w:rFonts w:ascii="Arial" w:hAnsi="Arial" w:cs="Arial"/>
          <w:sz w:val="20"/>
        </w:rPr>
        <w:t>cujo enunciado é o seguinte: “todo corpo mergulhado em um líquido recebe um empuxo vertical para cima, igual ao peso do líquido deslocado pelo corpo”.</w:t>
      </w:r>
      <w:r w:rsidR="00E5133E">
        <w:rPr>
          <w:rFonts w:ascii="Arial" w:hAnsi="Arial" w:cs="Arial"/>
          <w:sz w:val="20"/>
        </w:rPr>
        <w:t xml:space="preserve"> [1]</w:t>
      </w:r>
    </w:p>
    <w:p w14:paraId="3372DC7E" w14:textId="77777777" w:rsidR="00C7232A" w:rsidRDefault="008E4EC0" w:rsidP="00B95594">
      <w:pPr>
        <w:spacing w:line="276" w:lineRule="auto"/>
        <w:ind w:firstLine="590"/>
        <w:jc w:val="both"/>
        <w:rPr>
          <w:rFonts w:ascii="Arial" w:hAnsi="Arial" w:cs="Arial"/>
          <w:sz w:val="20"/>
        </w:rPr>
      </w:pPr>
      <w:r>
        <w:rPr>
          <w:rFonts w:ascii="Arial" w:hAnsi="Arial" w:cs="Arial"/>
          <w:sz w:val="20"/>
        </w:rPr>
        <w:t xml:space="preserve">O princípio de Arquimedes foi enunciado com base em um fluido líquido, mas como sabemos, este pode ser estendido a </w:t>
      </w:r>
      <w:r w:rsidR="00B95594">
        <w:rPr>
          <w:rFonts w:ascii="Arial" w:hAnsi="Arial" w:cs="Arial"/>
          <w:sz w:val="20"/>
        </w:rPr>
        <w:t>fluidos</w:t>
      </w:r>
      <w:r>
        <w:rPr>
          <w:rFonts w:ascii="Arial" w:hAnsi="Arial" w:cs="Arial"/>
          <w:sz w:val="20"/>
        </w:rPr>
        <w:t xml:space="preserve"> em geral, tal como o ar.</w:t>
      </w:r>
      <w:r w:rsidR="00F3321D">
        <w:rPr>
          <w:rFonts w:ascii="Arial" w:hAnsi="Arial" w:cs="Arial"/>
          <w:sz w:val="20"/>
        </w:rPr>
        <w:t xml:space="preserve"> Um fato que pode elucidar tal afirmação é quando se observa um balão cheio de gás flutuando, em que o ar exerce sobre ele um empuxo d</w:t>
      </w:r>
      <w:r w:rsidR="001A0014">
        <w:rPr>
          <w:rFonts w:ascii="Arial" w:hAnsi="Arial" w:cs="Arial"/>
          <w:sz w:val="20"/>
        </w:rPr>
        <w:t>e baixo para cima, fazendo-o flutuar</w:t>
      </w:r>
      <w:r w:rsidR="00F3321D">
        <w:rPr>
          <w:rFonts w:ascii="Arial" w:hAnsi="Arial" w:cs="Arial"/>
          <w:sz w:val="20"/>
        </w:rPr>
        <w:t>.</w:t>
      </w:r>
      <w:r w:rsidR="001A0014">
        <w:rPr>
          <w:rFonts w:ascii="Arial" w:hAnsi="Arial" w:cs="Arial"/>
          <w:sz w:val="20"/>
        </w:rPr>
        <w:t xml:space="preserve"> </w:t>
      </w:r>
      <w:r w:rsidR="001A0014">
        <w:rPr>
          <w:rFonts w:ascii="Arial" w:hAnsi="Arial" w:cs="Arial"/>
          <w:sz w:val="20"/>
        </w:rPr>
        <w:t>Uma importante aplicação desse princípio na engenharia está nos submarinos.</w:t>
      </w:r>
      <w:r w:rsidR="00402433">
        <w:rPr>
          <w:rFonts w:ascii="Arial" w:hAnsi="Arial" w:cs="Arial"/>
          <w:sz w:val="20"/>
        </w:rPr>
        <w:t xml:space="preserve"> Para mudar sua p</w:t>
      </w:r>
      <w:r w:rsidR="00355332">
        <w:rPr>
          <w:rFonts w:ascii="Arial" w:hAnsi="Arial" w:cs="Arial"/>
          <w:sz w:val="20"/>
        </w:rPr>
        <w:t>osição dentro da água ele possui um sistema de câmaras que</w:t>
      </w:r>
      <w:r w:rsidR="009C2FC3">
        <w:rPr>
          <w:rFonts w:ascii="Arial" w:hAnsi="Arial" w:cs="Arial"/>
          <w:sz w:val="20"/>
        </w:rPr>
        <w:t>, ora estão</w:t>
      </w:r>
      <w:r w:rsidR="00355332">
        <w:rPr>
          <w:rFonts w:ascii="Arial" w:hAnsi="Arial" w:cs="Arial"/>
          <w:sz w:val="20"/>
        </w:rPr>
        <w:t xml:space="preserve"> preenchida</w:t>
      </w:r>
      <w:r w:rsidR="009C2FC3">
        <w:rPr>
          <w:rFonts w:ascii="Arial" w:hAnsi="Arial" w:cs="Arial"/>
          <w:sz w:val="20"/>
        </w:rPr>
        <w:t>s</w:t>
      </w:r>
      <w:r w:rsidR="00355332">
        <w:rPr>
          <w:rFonts w:ascii="Arial" w:hAnsi="Arial" w:cs="Arial"/>
          <w:sz w:val="20"/>
        </w:rPr>
        <w:t xml:space="preserve"> com água, </w:t>
      </w:r>
      <w:r w:rsidR="009C2FC3">
        <w:rPr>
          <w:rFonts w:ascii="Arial" w:hAnsi="Arial" w:cs="Arial"/>
          <w:sz w:val="20"/>
        </w:rPr>
        <w:t>ora com ar. Esse mecanismo aumenta ou diminui a quantidade de água deslocada pelo submarino, variando assim, o empuxo</w:t>
      </w:r>
      <w:r w:rsidR="00B95594">
        <w:rPr>
          <w:rFonts w:ascii="Arial" w:hAnsi="Arial" w:cs="Arial"/>
          <w:sz w:val="20"/>
        </w:rPr>
        <w:t xml:space="preserve"> exercido pelo mar sobre ele</w:t>
      </w:r>
      <w:r w:rsidR="009C2FC3">
        <w:rPr>
          <w:rFonts w:ascii="Arial" w:hAnsi="Arial" w:cs="Arial"/>
          <w:sz w:val="20"/>
        </w:rPr>
        <w:t xml:space="preserve">, ocasionando o seu deslocamento </w:t>
      </w:r>
      <w:r w:rsidR="00C7232A">
        <w:rPr>
          <w:rFonts w:ascii="Arial" w:hAnsi="Arial" w:cs="Arial"/>
          <w:sz w:val="20"/>
        </w:rPr>
        <w:t>vertical. [</w:t>
      </w:r>
      <w:r w:rsidR="009C2FC3">
        <w:rPr>
          <w:rFonts w:ascii="Arial" w:hAnsi="Arial" w:cs="Arial"/>
          <w:sz w:val="20"/>
        </w:rPr>
        <w:t>2]</w:t>
      </w:r>
    </w:p>
    <w:p w14:paraId="5881A6A3" w14:textId="77777777" w:rsidR="009F5AA2" w:rsidRDefault="00DC1B8A" w:rsidP="00B95594">
      <w:pPr>
        <w:spacing w:line="276" w:lineRule="auto"/>
        <w:ind w:firstLine="590"/>
        <w:jc w:val="both"/>
        <w:rPr>
          <w:rFonts w:ascii="Arial" w:hAnsi="Arial" w:cs="Arial"/>
          <w:sz w:val="20"/>
        </w:rPr>
      </w:pPr>
      <w:r>
        <w:rPr>
          <w:rFonts w:ascii="Arial" w:hAnsi="Arial" w:cs="Arial"/>
          <w:sz w:val="20"/>
        </w:rPr>
        <w:t>N</w:t>
      </w:r>
      <w:r w:rsidR="00CC1B37">
        <w:rPr>
          <w:rFonts w:ascii="Arial" w:hAnsi="Arial" w:cs="Arial"/>
          <w:sz w:val="20"/>
        </w:rPr>
        <w:t xml:space="preserve">esse experimento vamos </w:t>
      </w:r>
      <w:r w:rsidR="00803C29">
        <w:rPr>
          <w:rFonts w:ascii="Arial" w:hAnsi="Arial" w:cs="Arial"/>
          <w:sz w:val="20"/>
        </w:rPr>
        <w:t>verificar que o peso real de um</w:t>
      </w:r>
      <w:r w:rsidR="00B9220B">
        <w:rPr>
          <w:rFonts w:ascii="Arial" w:hAnsi="Arial" w:cs="Arial"/>
          <w:sz w:val="20"/>
        </w:rPr>
        <w:t xml:space="preserve"> cilindro </w:t>
      </w:r>
      <w:r w:rsidR="00803C29">
        <w:rPr>
          <w:rFonts w:ascii="Arial" w:hAnsi="Arial" w:cs="Arial"/>
          <w:sz w:val="20"/>
        </w:rPr>
        <w:t xml:space="preserve">metálico </w:t>
      </w:r>
      <w:r w:rsidR="00B9220B">
        <w:rPr>
          <w:rFonts w:ascii="Arial" w:hAnsi="Arial" w:cs="Arial"/>
          <w:sz w:val="20"/>
        </w:rPr>
        <w:t xml:space="preserve">imerso na água é igual a soma do seu peso aparente (peso registrado pelo dinamômetro ao imergir o cilindro na água) com o peso </w:t>
      </w:r>
      <w:r w:rsidR="00C7232A">
        <w:rPr>
          <w:rFonts w:ascii="Arial" w:hAnsi="Arial" w:cs="Arial"/>
          <w:sz w:val="20"/>
        </w:rPr>
        <w:t>da água</w:t>
      </w:r>
      <w:r w:rsidR="00B9220B">
        <w:rPr>
          <w:rFonts w:ascii="Arial" w:hAnsi="Arial" w:cs="Arial"/>
          <w:sz w:val="20"/>
        </w:rPr>
        <w:t xml:space="preserve"> deslocada.</w:t>
      </w:r>
    </w:p>
    <w:p w14:paraId="00E2A564" w14:textId="77777777" w:rsidR="00DE0727" w:rsidRPr="007E3FB1" w:rsidRDefault="009F5AA2" w:rsidP="00DE0727">
      <w:pPr>
        <w:pStyle w:val="Ttulo1"/>
        <w:numPr>
          <w:ilvl w:val="0"/>
          <w:numId w:val="1"/>
        </w:numPr>
        <w:tabs>
          <w:tab w:val="left" w:pos="426"/>
        </w:tabs>
        <w:spacing w:before="59"/>
        <w:ind w:left="590" w:hanging="590"/>
        <w:rPr>
          <w:rFonts w:ascii="Arial" w:hAnsi="Arial" w:cs="Arial"/>
        </w:rPr>
      </w:pPr>
      <w:r>
        <w:rPr>
          <w:rFonts w:ascii="Arial" w:hAnsi="Arial" w:cs="Arial"/>
          <w:lang w:val="pt-BR"/>
        </w:rPr>
        <w:t>Metodologia</w:t>
      </w:r>
    </w:p>
    <w:p w14:paraId="11EFAF91" w14:textId="77777777" w:rsidR="00DE0727" w:rsidRPr="00BA7EAB" w:rsidRDefault="00DE0727" w:rsidP="00DE0727">
      <w:pPr>
        <w:pStyle w:val="Ttulo1"/>
        <w:tabs>
          <w:tab w:val="left" w:pos="478"/>
        </w:tabs>
        <w:spacing w:before="59"/>
        <w:ind w:left="0" w:firstLine="0"/>
      </w:pPr>
    </w:p>
    <w:p w14:paraId="332F1708" w14:textId="77777777" w:rsidR="00326A78" w:rsidRPr="0005151B" w:rsidRDefault="00522959" w:rsidP="00DE0727">
      <w:pPr>
        <w:spacing w:line="276" w:lineRule="auto"/>
        <w:ind w:firstLine="590"/>
        <w:jc w:val="both"/>
        <w:rPr>
          <w:rFonts w:ascii="Arial" w:hAnsi="Arial" w:cs="Arial"/>
          <w:sz w:val="20"/>
        </w:rPr>
      </w:pPr>
      <w:r w:rsidRPr="0005151B">
        <w:rPr>
          <w:rFonts w:ascii="Arial" w:hAnsi="Arial" w:cs="Arial"/>
          <w:sz w:val="20"/>
        </w:rPr>
        <w:t>A realização do experimento contou com a utilização dos seguintes itens:</w:t>
      </w:r>
    </w:p>
    <w:p w14:paraId="30936C94" w14:textId="77777777" w:rsidR="00326A78" w:rsidRPr="0005151B" w:rsidRDefault="00326A78" w:rsidP="004443AD">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t xml:space="preserve">1 – </w:t>
      </w:r>
      <w:r w:rsidR="00522959" w:rsidRPr="0005151B">
        <w:rPr>
          <w:rFonts w:ascii="Arial" w:eastAsiaTheme="minorHAnsi" w:hAnsi="Arial" w:cs="Arial"/>
          <w:szCs w:val="22"/>
          <w:lang w:val="pt-BR"/>
        </w:rPr>
        <w:t xml:space="preserve">Balança </w:t>
      </w:r>
      <w:r w:rsidR="004C20C2">
        <w:rPr>
          <w:rFonts w:ascii="Arial" w:eastAsiaTheme="minorHAnsi" w:hAnsi="Arial" w:cs="Arial"/>
          <w:szCs w:val="22"/>
          <w:lang w:val="pt-BR"/>
        </w:rPr>
        <w:t>analógica;</w:t>
      </w:r>
    </w:p>
    <w:p w14:paraId="22B943B8" w14:textId="77777777" w:rsidR="00326A78" w:rsidRPr="0005151B" w:rsidRDefault="00522959" w:rsidP="00522959">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lastRenderedPageBreak/>
        <w:t>1</w:t>
      </w:r>
      <w:r w:rsidR="00326A78" w:rsidRPr="0005151B">
        <w:rPr>
          <w:rFonts w:ascii="Arial" w:eastAsiaTheme="minorHAnsi" w:hAnsi="Arial" w:cs="Arial"/>
          <w:szCs w:val="22"/>
          <w:lang w:val="pt-BR"/>
        </w:rPr>
        <w:t xml:space="preserve"> – C</w:t>
      </w:r>
      <w:r w:rsidRPr="0005151B">
        <w:rPr>
          <w:rFonts w:ascii="Arial" w:eastAsiaTheme="minorHAnsi" w:hAnsi="Arial" w:cs="Arial"/>
          <w:szCs w:val="22"/>
          <w:lang w:val="pt-BR"/>
        </w:rPr>
        <w:t>ilindro metálico;</w:t>
      </w:r>
    </w:p>
    <w:p w14:paraId="3867B2CA" w14:textId="77777777" w:rsidR="00326A78" w:rsidRPr="0005151B" w:rsidRDefault="00326A78" w:rsidP="00326A78">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t xml:space="preserve">1 – </w:t>
      </w:r>
      <w:r w:rsidR="00522959" w:rsidRPr="0005151B">
        <w:rPr>
          <w:rFonts w:ascii="Arial" w:eastAsiaTheme="minorHAnsi" w:hAnsi="Arial" w:cs="Arial"/>
          <w:szCs w:val="22"/>
          <w:lang w:val="pt-BR"/>
        </w:rPr>
        <w:t>Becker</w:t>
      </w:r>
      <w:r w:rsidRPr="0005151B">
        <w:rPr>
          <w:rFonts w:ascii="Arial" w:eastAsiaTheme="minorHAnsi" w:hAnsi="Arial" w:cs="Arial"/>
          <w:szCs w:val="22"/>
          <w:lang w:val="pt-BR"/>
        </w:rPr>
        <w:t>;</w:t>
      </w:r>
    </w:p>
    <w:p w14:paraId="7D42AF68" w14:textId="77777777" w:rsidR="00326A78" w:rsidRPr="0005151B" w:rsidRDefault="00522959" w:rsidP="00326A78">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t>Água</w:t>
      </w:r>
      <w:r w:rsidR="00326A78" w:rsidRPr="0005151B">
        <w:rPr>
          <w:rFonts w:ascii="Arial" w:eastAsiaTheme="minorHAnsi" w:hAnsi="Arial" w:cs="Arial"/>
          <w:szCs w:val="22"/>
          <w:lang w:val="pt-BR"/>
        </w:rPr>
        <w:t>;</w:t>
      </w:r>
    </w:p>
    <w:p w14:paraId="02501DF9" w14:textId="77777777" w:rsidR="007A2812" w:rsidRPr="0005151B" w:rsidRDefault="007A2812" w:rsidP="00326A78">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t>1 – Recipiente transparente;</w:t>
      </w:r>
    </w:p>
    <w:p w14:paraId="569A903B" w14:textId="77777777" w:rsidR="00803C29" w:rsidRPr="0005151B" w:rsidRDefault="007A2812" w:rsidP="00C7232A">
      <w:pPr>
        <w:pStyle w:val="Corpodetexto"/>
        <w:spacing w:before="209" w:line="276" w:lineRule="auto"/>
        <w:ind w:left="0" w:firstLine="708"/>
        <w:jc w:val="both"/>
        <w:rPr>
          <w:rFonts w:ascii="Arial" w:eastAsiaTheme="minorHAnsi" w:hAnsi="Arial" w:cs="Arial"/>
          <w:szCs w:val="22"/>
          <w:lang w:val="pt-BR"/>
        </w:rPr>
      </w:pPr>
      <w:r w:rsidRPr="0005151B">
        <w:rPr>
          <w:rFonts w:ascii="Arial" w:eastAsiaTheme="minorHAnsi" w:hAnsi="Arial" w:cs="Arial"/>
          <w:szCs w:val="22"/>
          <w:lang w:val="pt-BR"/>
        </w:rPr>
        <w:t>No primeiro procedimento, com</w:t>
      </w:r>
      <w:r w:rsidR="00BA7257" w:rsidRPr="0005151B">
        <w:rPr>
          <w:rFonts w:ascii="Arial" w:eastAsiaTheme="minorHAnsi" w:hAnsi="Arial" w:cs="Arial"/>
          <w:szCs w:val="22"/>
          <w:lang w:val="pt-BR"/>
        </w:rPr>
        <w:t xml:space="preserve"> o</w:t>
      </w:r>
      <w:r w:rsidR="00803C29" w:rsidRPr="0005151B">
        <w:rPr>
          <w:rFonts w:ascii="Arial" w:eastAsiaTheme="minorHAnsi" w:hAnsi="Arial" w:cs="Arial"/>
          <w:szCs w:val="22"/>
          <w:lang w:val="pt-BR"/>
        </w:rPr>
        <w:t xml:space="preserve"> auxílio do dinamômetro, </w:t>
      </w:r>
      <w:r w:rsidRPr="0005151B">
        <w:rPr>
          <w:rFonts w:ascii="Arial" w:eastAsiaTheme="minorHAnsi" w:hAnsi="Arial" w:cs="Arial"/>
          <w:szCs w:val="22"/>
          <w:lang w:val="pt-BR"/>
        </w:rPr>
        <w:t>mergulhou-se o cilindro metálico no recipiente com água</w:t>
      </w:r>
      <w:r w:rsidR="00BA7257" w:rsidRPr="0005151B">
        <w:rPr>
          <w:rFonts w:ascii="Arial" w:eastAsiaTheme="minorHAnsi" w:hAnsi="Arial" w:cs="Arial"/>
          <w:szCs w:val="22"/>
          <w:lang w:val="pt-BR"/>
        </w:rPr>
        <w:t xml:space="preserve"> com cuidado sem que este tocasse o </w:t>
      </w:r>
      <w:r w:rsidR="008A6819" w:rsidRPr="0005151B">
        <w:rPr>
          <w:rFonts w:ascii="Arial" w:eastAsiaTheme="minorHAnsi" w:hAnsi="Arial" w:cs="Arial"/>
          <w:szCs w:val="22"/>
          <w:lang w:val="pt-BR"/>
        </w:rPr>
        <w:t>seu fundo</w:t>
      </w:r>
      <w:r w:rsidR="00BA7257" w:rsidRPr="0005151B">
        <w:rPr>
          <w:rFonts w:ascii="Arial" w:eastAsiaTheme="minorHAnsi" w:hAnsi="Arial" w:cs="Arial"/>
          <w:szCs w:val="22"/>
          <w:lang w:val="pt-BR"/>
        </w:rPr>
        <w:t xml:space="preserve"> e então registramos o peso aparente do </w:t>
      </w:r>
      <w:r w:rsidR="00F92A52" w:rsidRPr="0005151B">
        <w:rPr>
          <w:rFonts w:ascii="Arial" w:eastAsiaTheme="minorHAnsi" w:hAnsi="Arial" w:cs="Arial"/>
          <w:szCs w:val="22"/>
          <w:lang w:val="pt-BR"/>
        </w:rPr>
        <w:t>cilindro lido</w:t>
      </w:r>
      <w:r w:rsidR="00803C29" w:rsidRPr="0005151B">
        <w:rPr>
          <w:rFonts w:ascii="Arial" w:eastAsiaTheme="minorHAnsi" w:hAnsi="Arial" w:cs="Arial"/>
          <w:szCs w:val="22"/>
          <w:lang w:val="pt-BR"/>
        </w:rPr>
        <w:t xml:space="preserve"> pelo dinamômetro. </w:t>
      </w:r>
    </w:p>
    <w:p w14:paraId="029BF8D0" w14:textId="77777777" w:rsidR="00F92A52" w:rsidRDefault="00F92A52" w:rsidP="00F92A52">
      <w:pPr>
        <w:pStyle w:val="Corpodetexto"/>
        <w:keepNext/>
        <w:spacing w:before="209" w:line="276" w:lineRule="auto"/>
        <w:ind w:left="0"/>
        <w:jc w:val="center"/>
      </w:pPr>
      <w:r>
        <w:rPr>
          <w:noProof/>
          <w:lang w:val="pt-BR" w:eastAsia="pt-BR"/>
        </w:rPr>
        <w:drawing>
          <wp:inline distT="0" distB="0" distL="0" distR="0" wp14:anchorId="53861A11" wp14:editId="5AA2E547">
            <wp:extent cx="1238250" cy="1801091"/>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dimento1_.PNG"/>
                    <pic:cNvPicPr/>
                  </pic:nvPicPr>
                  <pic:blipFill>
                    <a:blip r:embed="rId11">
                      <a:extLst>
                        <a:ext uri="{28A0092B-C50C-407E-A947-70E740481C1C}">
                          <a14:useLocalDpi xmlns:a14="http://schemas.microsoft.com/office/drawing/2010/main" val="0"/>
                        </a:ext>
                      </a:extLst>
                    </a:blip>
                    <a:stretch>
                      <a:fillRect/>
                    </a:stretch>
                  </pic:blipFill>
                  <pic:spPr>
                    <a:xfrm>
                      <a:off x="0" y="0"/>
                      <a:ext cx="1271901" cy="1850038"/>
                    </a:xfrm>
                    <a:prstGeom prst="rect">
                      <a:avLst/>
                    </a:prstGeom>
                  </pic:spPr>
                </pic:pic>
              </a:graphicData>
            </a:graphic>
          </wp:inline>
        </w:drawing>
      </w:r>
    </w:p>
    <w:p w14:paraId="34A4F1B8" w14:textId="77777777" w:rsidR="00F92A52" w:rsidRPr="00F92A52" w:rsidRDefault="00F92A52" w:rsidP="004E1ECA">
      <w:pPr>
        <w:pStyle w:val="Legenda"/>
        <w:jc w:val="both"/>
        <w:rPr>
          <w:lang w:val="pt-BR"/>
        </w:rPr>
      </w:pPr>
      <w:r w:rsidRPr="00F92A52">
        <w:rPr>
          <w:lang w:val="pt-BR"/>
        </w:rPr>
        <w:t xml:space="preserve">Figura </w:t>
      </w:r>
      <w:r>
        <w:fldChar w:fldCharType="begin"/>
      </w:r>
      <w:r w:rsidRPr="00F92A52">
        <w:rPr>
          <w:lang w:val="pt-BR"/>
        </w:rPr>
        <w:instrText xml:space="preserve"> SEQ Figura \* ARABIC </w:instrText>
      </w:r>
      <w:r>
        <w:fldChar w:fldCharType="separate"/>
      </w:r>
      <w:r w:rsidR="004E1ECA">
        <w:rPr>
          <w:noProof/>
          <w:lang w:val="pt-BR"/>
        </w:rPr>
        <w:t>1</w:t>
      </w:r>
      <w:r>
        <w:fldChar w:fldCharType="end"/>
      </w:r>
      <w:r w:rsidRPr="00F92A52">
        <w:rPr>
          <w:lang w:val="pt-BR"/>
        </w:rPr>
        <w:t>. Medida do peso aparente do cilindro realizada no procedimento 1</w:t>
      </w:r>
    </w:p>
    <w:p w14:paraId="36D9F57D" w14:textId="77777777" w:rsidR="004E1ECA" w:rsidRPr="0005151B" w:rsidRDefault="004E1ECA" w:rsidP="00C7232A">
      <w:pPr>
        <w:pStyle w:val="Corpodetexto"/>
        <w:spacing w:before="209" w:line="276" w:lineRule="auto"/>
        <w:ind w:left="0" w:firstLine="708"/>
        <w:jc w:val="both"/>
        <w:rPr>
          <w:rFonts w:ascii="Arial" w:eastAsiaTheme="minorHAnsi" w:hAnsi="Arial" w:cs="Arial"/>
          <w:szCs w:val="22"/>
          <w:lang w:val="pt-BR"/>
        </w:rPr>
      </w:pPr>
      <w:r w:rsidRPr="0005151B">
        <w:rPr>
          <w:rFonts w:ascii="Arial" w:eastAsiaTheme="minorHAnsi" w:hAnsi="Arial" w:cs="Arial"/>
          <w:szCs w:val="22"/>
          <w:lang w:val="pt-BR"/>
        </w:rPr>
        <w:t>No procedimento 2, primeiramente mediu-se com uma balança o peso do béquer vazio. Após mergulharmos um cilindro metálico novamente no recipiente com água até a borda, recolhemos a água transbordada com o béquer, o qual em seguida foi pesado.  A figura abaixo ilustra o que foi feito.</w:t>
      </w:r>
    </w:p>
    <w:p w14:paraId="62AB9E7D" w14:textId="77777777" w:rsidR="004E1ECA" w:rsidRDefault="004E1ECA" w:rsidP="004E1ECA">
      <w:pPr>
        <w:pStyle w:val="Corpodetexto"/>
        <w:keepNext/>
        <w:spacing w:before="209" w:line="276" w:lineRule="auto"/>
        <w:ind w:left="0"/>
        <w:jc w:val="both"/>
      </w:pPr>
      <w:r>
        <w:rPr>
          <w:noProof/>
          <w:lang w:val="pt-BR" w:eastAsia="pt-BR"/>
        </w:rPr>
        <w:drawing>
          <wp:inline distT="0" distB="0" distL="0" distR="0" wp14:anchorId="3642AC3C" wp14:editId="36D652AA">
            <wp:extent cx="2834640" cy="1671955"/>
            <wp:effectExtent l="0" t="0" r="381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edimento2_.PNG"/>
                    <pic:cNvPicPr/>
                  </pic:nvPicPr>
                  <pic:blipFill>
                    <a:blip r:embed="rId12">
                      <a:extLst>
                        <a:ext uri="{28A0092B-C50C-407E-A947-70E740481C1C}">
                          <a14:useLocalDpi xmlns:a14="http://schemas.microsoft.com/office/drawing/2010/main" val="0"/>
                        </a:ext>
                      </a:extLst>
                    </a:blip>
                    <a:stretch>
                      <a:fillRect/>
                    </a:stretch>
                  </pic:blipFill>
                  <pic:spPr>
                    <a:xfrm>
                      <a:off x="0" y="0"/>
                      <a:ext cx="2834640" cy="1671955"/>
                    </a:xfrm>
                    <a:prstGeom prst="rect">
                      <a:avLst/>
                    </a:prstGeom>
                  </pic:spPr>
                </pic:pic>
              </a:graphicData>
            </a:graphic>
          </wp:inline>
        </w:drawing>
      </w:r>
    </w:p>
    <w:p w14:paraId="6CEC18B2" w14:textId="77777777" w:rsidR="004E1ECA" w:rsidRPr="004E1ECA" w:rsidRDefault="004E1ECA" w:rsidP="004E1ECA">
      <w:pPr>
        <w:pStyle w:val="Legenda"/>
        <w:jc w:val="both"/>
        <w:rPr>
          <w:lang w:val="pt-BR"/>
        </w:rPr>
      </w:pPr>
      <w:r w:rsidRPr="004E1ECA">
        <w:rPr>
          <w:lang w:val="pt-BR"/>
        </w:rPr>
        <w:t xml:space="preserve">Figura </w:t>
      </w:r>
      <w:r>
        <w:fldChar w:fldCharType="begin"/>
      </w:r>
      <w:r w:rsidRPr="004E1ECA">
        <w:rPr>
          <w:lang w:val="pt-BR"/>
        </w:rPr>
        <w:instrText xml:space="preserve"> SEQ Figura \* ARABIC </w:instrText>
      </w:r>
      <w:r>
        <w:fldChar w:fldCharType="separate"/>
      </w:r>
      <w:r w:rsidRPr="004E1ECA">
        <w:rPr>
          <w:noProof/>
          <w:lang w:val="pt-BR"/>
        </w:rPr>
        <w:t>2</w:t>
      </w:r>
      <w:r>
        <w:fldChar w:fldCharType="end"/>
      </w:r>
      <w:r w:rsidRPr="004E1ECA">
        <w:rPr>
          <w:lang w:val="pt-BR"/>
        </w:rPr>
        <w:t>. Medida do peso do volume de água deslocado no procedimento 2</w:t>
      </w:r>
    </w:p>
    <w:p w14:paraId="387C4519" w14:textId="77777777" w:rsidR="0005151B" w:rsidRPr="004C20C2" w:rsidRDefault="0005151B" w:rsidP="0005151B">
      <w:pPr>
        <w:pStyle w:val="Ttulo1"/>
        <w:tabs>
          <w:tab w:val="left" w:pos="426"/>
        </w:tabs>
        <w:spacing w:before="59"/>
        <w:ind w:firstLine="0"/>
        <w:rPr>
          <w:rFonts w:ascii="Arial" w:hAnsi="Arial" w:cs="Arial"/>
          <w:lang w:val="pt-BR"/>
        </w:rPr>
      </w:pPr>
    </w:p>
    <w:p w14:paraId="1273A13C" w14:textId="77777777" w:rsidR="009F5AA2" w:rsidRPr="009F5AA2" w:rsidRDefault="00FF3A99" w:rsidP="009F5AA2">
      <w:pPr>
        <w:pStyle w:val="Ttulo1"/>
        <w:numPr>
          <w:ilvl w:val="0"/>
          <w:numId w:val="1"/>
        </w:numPr>
        <w:tabs>
          <w:tab w:val="left" w:pos="426"/>
        </w:tabs>
        <w:spacing w:before="59"/>
        <w:ind w:left="590" w:hanging="590"/>
        <w:rPr>
          <w:rFonts w:ascii="Arial" w:hAnsi="Arial" w:cs="Arial"/>
        </w:rPr>
      </w:pPr>
      <w:r>
        <w:rPr>
          <w:rFonts w:ascii="Arial" w:hAnsi="Arial" w:cs="Arial"/>
          <w:lang w:val="pt-BR"/>
        </w:rPr>
        <w:t>Resultados e discussões</w:t>
      </w:r>
    </w:p>
    <w:p w14:paraId="78FD2368" w14:textId="77777777" w:rsidR="009F5AA2" w:rsidRDefault="009F5AA2" w:rsidP="009F5AA2">
      <w:pPr>
        <w:pStyle w:val="Ttulo1"/>
        <w:tabs>
          <w:tab w:val="left" w:pos="426"/>
        </w:tabs>
        <w:spacing w:before="59"/>
        <w:rPr>
          <w:rFonts w:ascii="Arial" w:hAnsi="Arial" w:cs="Arial"/>
          <w:lang w:val="pt-BR"/>
        </w:rPr>
      </w:pPr>
    </w:p>
    <w:p w14:paraId="224437DB" w14:textId="77777777" w:rsidR="00BD6722" w:rsidRDefault="00BD6722" w:rsidP="000132F2">
      <w:pPr>
        <w:spacing w:line="276" w:lineRule="auto"/>
        <w:ind w:firstLine="590"/>
        <w:jc w:val="both"/>
        <w:rPr>
          <w:rFonts w:ascii="Arial" w:hAnsi="Arial" w:cs="Arial"/>
          <w:sz w:val="20"/>
          <w:szCs w:val="20"/>
        </w:rPr>
      </w:pPr>
      <w:r w:rsidRPr="00683990">
        <w:rPr>
          <w:rFonts w:ascii="Arial" w:hAnsi="Arial" w:cs="Arial"/>
          <w:sz w:val="20"/>
          <w:szCs w:val="20"/>
        </w:rPr>
        <w:t>Ao analisar o experimento coletamos os seguintes dados:</w:t>
      </w:r>
    </w:p>
    <w:p w14:paraId="2E1F95C4" w14:textId="77777777" w:rsidR="009D3B07" w:rsidRPr="00683990" w:rsidRDefault="009D3B07" w:rsidP="007E6706">
      <w:pPr>
        <w:spacing w:line="276" w:lineRule="auto"/>
        <w:jc w:val="both"/>
        <w:rPr>
          <w:rFonts w:ascii="Arial" w:hAnsi="Arial" w:cs="Arial"/>
          <w:sz w:val="20"/>
          <w:szCs w:val="20"/>
        </w:rPr>
      </w:pPr>
    </w:p>
    <w:p w14:paraId="0CC14571" w14:textId="77777777" w:rsidR="007E6706" w:rsidRPr="00AA29B7" w:rsidRDefault="007E6706" w:rsidP="00AA29B7">
      <w:pPr>
        <w:spacing w:line="276" w:lineRule="auto"/>
        <w:jc w:val="both"/>
        <w:rPr>
          <w:rFonts w:ascii="Arial" w:hAnsi="Arial" w:cs="Arial"/>
          <w:b/>
          <w:sz w:val="20"/>
          <w:szCs w:val="20"/>
        </w:rPr>
      </w:pPr>
      <w:r w:rsidRPr="00AA29B7">
        <w:rPr>
          <w:rFonts w:ascii="Arial" w:hAnsi="Arial" w:cs="Arial"/>
          <w:b/>
          <w:sz w:val="20"/>
          <w:szCs w:val="20"/>
        </w:rPr>
        <w:t>Procedimento 1:</w:t>
      </w:r>
    </w:p>
    <w:p w14:paraId="6D91AD3B" w14:textId="77777777" w:rsidR="007E6706" w:rsidRPr="00683990" w:rsidRDefault="00983046" w:rsidP="00D4786A">
      <w:pPr>
        <w:pStyle w:val="PargrafodaLista"/>
        <w:spacing w:line="240" w:lineRule="auto"/>
        <w:jc w:val="both"/>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c</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0,42 ±0,02</m:t>
              </m:r>
            </m:e>
          </m:d>
          <m:r>
            <w:rPr>
              <w:rFonts w:ascii="Cambria Math" w:hAnsi="Cambria Math" w:cs="Arial"/>
              <w:sz w:val="20"/>
            </w:rPr>
            <m:t xml:space="preserve"> N</m:t>
          </m:r>
        </m:oMath>
      </m:oMathPara>
    </w:p>
    <w:p w14:paraId="08AF9E95" w14:textId="77777777" w:rsidR="007E6706" w:rsidRPr="00683990" w:rsidRDefault="007E6706" w:rsidP="00D4786A">
      <w:pPr>
        <w:pStyle w:val="PargrafodaLista"/>
        <w:spacing w:line="240" w:lineRule="auto"/>
        <w:jc w:val="both"/>
        <w:rPr>
          <w:rFonts w:ascii="Arial" w:eastAsiaTheme="minorEastAsia" w:hAnsi="Arial" w:cs="Arial"/>
          <w:sz w:val="20"/>
        </w:rPr>
      </w:pPr>
    </w:p>
    <w:p w14:paraId="54636E34" w14:textId="77777777" w:rsidR="007E6706" w:rsidRPr="00683990" w:rsidRDefault="00983046" w:rsidP="00D4786A">
      <w:pPr>
        <w:pStyle w:val="PargrafodaLista"/>
        <w:spacing w:line="240" w:lineRule="auto"/>
        <w:jc w:val="both"/>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ac</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0,26 ±0,02</m:t>
              </m:r>
            </m:e>
          </m:d>
          <m:r>
            <w:rPr>
              <w:rFonts w:ascii="Cambria Math" w:hAnsi="Cambria Math" w:cs="Arial"/>
              <w:sz w:val="20"/>
            </w:rPr>
            <m:t xml:space="preserve"> N</m:t>
          </m:r>
        </m:oMath>
      </m:oMathPara>
    </w:p>
    <w:p w14:paraId="0587A3F3" w14:textId="77777777" w:rsidR="007E6706" w:rsidRPr="00683990" w:rsidRDefault="007E6706" w:rsidP="00D4786A">
      <w:pPr>
        <w:pStyle w:val="PargrafodaLista"/>
        <w:spacing w:line="240" w:lineRule="auto"/>
        <w:jc w:val="both"/>
        <w:rPr>
          <w:rFonts w:ascii="Arial" w:eastAsiaTheme="minorEastAsia" w:hAnsi="Arial" w:cs="Arial"/>
          <w:sz w:val="20"/>
        </w:rPr>
      </w:pPr>
    </w:p>
    <w:p w14:paraId="3FA959B3" w14:textId="77777777" w:rsidR="007E6706" w:rsidRPr="00683990" w:rsidRDefault="00983046" w:rsidP="00D4786A">
      <w:pPr>
        <w:pStyle w:val="PargrafodaLista"/>
        <w:spacing w:line="240" w:lineRule="auto"/>
        <w:jc w:val="both"/>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ad</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17 ±2</m:t>
              </m:r>
            </m:e>
          </m:d>
          <m:r>
            <w:rPr>
              <w:rFonts w:ascii="Cambria Math" w:hAnsi="Cambria Math" w:cs="Arial"/>
              <w:sz w:val="20"/>
            </w:rPr>
            <m:t xml:space="preserve"> ml</m:t>
          </m:r>
        </m:oMath>
      </m:oMathPara>
    </w:p>
    <w:p w14:paraId="5EE2F940" w14:textId="77777777" w:rsidR="00F6640B" w:rsidRPr="00683990" w:rsidRDefault="00092B9B" w:rsidP="00092B9B">
      <w:pPr>
        <w:spacing w:line="276" w:lineRule="auto"/>
        <w:jc w:val="both"/>
        <w:rPr>
          <w:rFonts w:ascii="Arial" w:eastAsiaTheme="minorEastAsia" w:hAnsi="Arial" w:cs="Arial"/>
          <w:sz w:val="20"/>
          <w:szCs w:val="20"/>
        </w:rPr>
      </w:pPr>
      <w:r w:rsidRPr="00683990">
        <w:rPr>
          <w:rFonts w:ascii="Arial" w:eastAsiaTheme="minorEastAsia" w:hAnsi="Arial" w:cs="Arial"/>
          <w:sz w:val="20"/>
          <w:szCs w:val="20"/>
        </w:rPr>
        <w:t>Onde:</w:t>
      </w:r>
    </w:p>
    <w:p w14:paraId="4480E231" w14:textId="77777777" w:rsidR="00F6640B" w:rsidRPr="00683990" w:rsidRDefault="00983046" w:rsidP="00092B9B">
      <w:pPr>
        <w:spacing w:line="276" w:lineRule="auto"/>
        <w:jc w:val="both"/>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c</m:t>
            </m:r>
          </m:sub>
        </m:sSub>
        <m:r>
          <w:rPr>
            <w:rFonts w:ascii="Cambria Math" w:hAnsi="Cambria Math" w:cs="Arial"/>
            <w:sz w:val="20"/>
            <w:szCs w:val="20"/>
          </w:rPr>
          <m:t>=</m:t>
        </m:r>
      </m:oMath>
      <w:r w:rsidR="00F6640B" w:rsidRPr="00683990">
        <w:rPr>
          <w:rFonts w:ascii="Arial" w:eastAsiaTheme="minorEastAsia" w:hAnsi="Arial" w:cs="Arial"/>
          <w:sz w:val="20"/>
          <w:szCs w:val="20"/>
        </w:rPr>
        <w:t xml:space="preserve"> </w:t>
      </w:r>
      <w:r w:rsidR="00F6640B" w:rsidRPr="00683990">
        <w:rPr>
          <w:rFonts w:ascii="Arial" w:hAnsi="Arial" w:cs="Arial"/>
          <w:sz w:val="20"/>
          <w:szCs w:val="20"/>
        </w:rPr>
        <w:t>Peso real do cilindro</w:t>
      </w:r>
      <w:r w:rsidR="00F6640B" w:rsidRPr="00683990">
        <w:rPr>
          <w:rFonts w:ascii="Arial" w:eastAsiaTheme="minorEastAsia" w:hAnsi="Arial" w:cs="Arial"/>
          <w:sz w:val="20"/>
          <w:szCs w:val="20"/>
        </w:rPr>
        <w:t>;</w:t>
      </w:r>
    </w:p>
    <w:p w14:paraId="1F7258C1" w14:textId="77777777" w:rsidR="00F6640B" w:rsidRPr="00683990" w:rsidRDefault="00983046" w:rsidP="00F6640B">
      <w:pPr>
        <w:spacing w:line="276" w:lineRule="auto"/>
        <w:jc w:val="both"/>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ac</m:t>
            </m:r>
          </m:sub>
        </m:sSub>
        <m:r>
          <w:rPr>
            <w:rFonts w:ascii="Cambria Math" w:hAnsi="Cambria Math" w:cs="Arial"/>
            <w:sz w:val="20"/>
            <w:szCs w:val="20"/>
          </w:rPr>
          <m:t>=</m:t>
        </m:r>
      </m:oMath>
      <w:r w:rsidR="00F6640B" w:rsidRPr="00683990">
        <w:rPr>
          <w:rFonts w:ascii="Arial" w:eastAsiaTheme="minorEastAsia" w:hAnsi="Arial" w:cs="Arial"/>
          <w:sz w:val="20"/>
          <w:szCs w:val="20"/>
        </w:rPr>
        <w:t xml:space="preserve"> </w:t>
      </w:r>
      <w:r w:rsidR="00F6640B" w:rsidRPr="00683990">
        <w:rPr>
          <w:rFonts w:ascii="Arial" w:hAnsi="Arial" w:cs="Arial"/>
          <w:sz w:val="20"/>
          <w:szCs w:val="20"/>
        </w:rPr>
        <w:t>Peso aparente do cilindro;</w:t>
      </w:r>
    </w:p>
    <w:p w14:paraId="00C3AD9F" w14:textId="77777777" w:rsidR="005725B5" w:rsidRPr="00683990" w:rsidRDefault="00983046" w:rsidP="00F6640B">
      <w:pPr>
        <w:spacing w:line="276" w:lineRule="auto"/>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ad</m:t>
            </m:r>
          </m:sub>
        </m:sSub>
        <m:r>
          <w:rPr>
            <w:rFonts w:ascii="Cambria Math" w:hAnsi="Cambria Math" w:cs="Arial"/>
            <w:sz w:val="20"/>
            <w:szCs w:val="20"/>
          </w:rPr>
          <m:t>=</m:t>
        </m:r>
      </m:oMath>
      <w:r w:rsidR="00F6640B" w:rsidRPr="00683990">
        <w:rPr>
          <w:rFonts w:ascii="Arial" w:eastAsiaTheme="minorEastAsia" w:hAnsi="Arial" w:cs="Arial"/>
          <w:sz w:val="20"/>
          <w:szCs w:val="20"/>
        </w:rPr>
        <w:t xml:space="preserve"> </w:t>
      </w:r>
      <w:r w:rsidR="001115BE" w:rsidRPr="00683990">
        <w:rPr>
          <w:rFonts w:ascii="Arial" w:hAnsi="Arial" w:cs="Arial"/>
          <w:sz w:val="20"/>
          <w:szCs w:val="20"/>
        </w:rPr>
        <w:t>Volume</w:t>
      </w:r>
      <w:r w:rsidR="00F6640B" w:rsidRPr="00683990">
        <w:rPr>
          <w:rFonts w:ascii="Arial" w:hAnsi="Arial" w:cs="Arial"/>
          <w:sz w:val="20"/>
          <w:szCs w:val="20"/>
        </w:rPr>
        <w:t xml:space="preserve"> deslocado de água;</w:t>
      </w:r>
    </w:p>
    <w:p w14:paraId="6DE86781" w14:textId="77777777" w:rsidR="00F6640B" w:rsidRPr="00683990" w:rsidRDefault="00BB6FE0" w:rsidP="00F6640B">
      <w:pPr>
        <w:spacing w:line="276" w:lineRule="auto"/>
        <w:jc w:val="both"/>
        <w:rPr>
          <w:rFonts w:ascii="Arial" w:eastAsiaTheme="minorEastAsia" w:hAnsi="Arial" w:cs="Arial"/>
          <w:sz w:val="20"/>
          <w:szCs w:val="20"/>
        </w:rPr>
      </w:pPr>
      <w:r w:rsidRPr="00683990">
        <w:rPr>
          <w:rFonts w:ascii="Arial" w:eastAsiaTheme="minorEastAsia" w:hAnsi="Arial" w:cs="Arial"/>
          <w:sz w:val="20"/>
          <w:szCs w:val="20"/>
        </w:rPr>
        <w:t xml:space="preserve">Aplicando o princípio de </w:t>
      </w:r>
      <w:r w:rsidR="0095144F" w:rsidRPr="00683990">
        <w:rPr>
          <w:rFonts w:ascii="Arial" w:eastAsiaTheme="minorEastAsia" w:hAnsi="Arial" w:cs="Arial"/>
          <w:sz w:val="20"/>
          <w:szCs w:val="20"/>
        </w:rPr>
        <w:t>Arquimedes, sabemos que o empuxo (E) exercido sob o cilindro é dado pelo peso do volume de água deslocada (</w:t>
      </w:r>
      <m:oMath>
        <m:sSub>
          <m:sSubPr>
            <m:ctrlPr>
              <w:rPr>
                <w:rFonts w:ascii="Cambria Math" w:hAnsi="Cambria Math" w:cs="Arial"/>
                <w:i/>
                <w:sz w:val="20"/>
                <w:szCs w:val="20"/>
              </w:rPr>
            </m:ctrlPr>
          </m:sSubPr>
          <m:e>
            <m:r>
              <w:rPr>
                <w:rFonts w:ascii="Cambria Math" w:hAnsi="Cambria Math" w:cs="Arial"/>
                <w:sz w:val="20"/>
                <w:szCs w:val="20"/>
              </w:rPr>
              <m:t>P</m:t>
            </m:r>
          </m:e>
          <m:sub>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ad</m:t>
                </m:r>
              </m:sub>
            </m:sSub>
          </m:sub>
        </m:sSub>
      </m:oMath>
      <w:r w:rsidR="0095144F" w:rsidRPr="00683990">
        <w:rPr>
          <w:rFonts w:ascii="Arial" w:eastAsiaTheme="minorEastAsia" w:hAnsi="Arial" w:cs="Arial"/>
          <w:sz w:val="20"/>
          <w:szCs w:val="20"/>
        </w:rPr>
        <w:t>), ou seja:</w:t>
      </w:r>
    </w:p>
    <w:p w14:paraId="07D7A94B" w14:textId="77777777" w:rsidR="00F6640B" w:rsidRPr="00683990" w:rsidRDefault="0095144F" w:rsidP="00DF61B7">
      <w:pPr>
        <w:spacing w:line="276" w:lineRule="auto"/>
        <w:jc w:val="center"/>
        <w:rPr>
          <w:rFonts w:ascii="Arial" w:eastAsiaTheme="minorEastAsia" w:hAnsi="Arial" w:cs="Arial"/>
          <w:sz w:val="20"/>
        </w:rPr>
      </w:pPr>
      <m:oMath>
        <m:r>
          <w:rPr>
            <w:rFonts w:ascii="Cambria Math" w:eastAsiaTheme="minorEastAsia" w:hAnsi="Cambria Math" w:cs="Arial"/>
            <w:sz w:val="20"/>
          </w:rPr>
          <m:t>E=</m:t>
        </m:r>
        <m:sSub>
          <m:sSubPr>
            <m:ctrlPr>
              <w:rPr>
                <w:rFonts w:ascii="Cambria Math" w:hAnsi="Cambria Math" w:cs="Arial"/>
                <w:i/>
                <w:sz w:val="20"/>
              </w:rPr>
            </m:ctrlPr>
          </m:sSubPr>
          <m:e>
            <m:r>
              <w:rPr>
                <w:rFonts w:ascii="Cambria Math" w:hAnsi="Cambria Math" w:cs="Arial"/>
                <w:sz w:val="20"/>
              </w:rPr>
              <m:t>P</m:t>
            </m:r>
          </m:e>
          <m:sub>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ad</m:t>
                </m:r>
              </m:sub>
            </m:sSub>
          </m:sub>
        </m:sSub>
        <m:r>
          <w:rPr>
            <w:rFonts w:ascii="Cambria Math" w:eastAsiaTheme="minorEastAsia" w:hAnsi="Cambria Math" w:cs="Arial"/>
            <w:sz w:val="20"/>
          </w:rPr>
          <m:t xml:space="preserve">=  </m:t>
        </m:r>
        <m:sSub>
          <m:sSubPr>
            <m:ctrlPr>
              <w:rPr>
                <w:rFonts w:ascii="Cambria Math" w:hAnsi="Cambria Math" w:cs="Arial"/>
                <w:i/>
                <w:sz w:val="20"/>
              </w:rPr>
            </m:ctrlPr>
          </m:sSubPr>
          <m:e>
            <m:r>
              <w:rPr>
                <w:rFonts w:ascii="Cambria Math" w:hAnsi="Cambria Math" w:cs="Arial"/>
                <w:sz w:val="20"/>
              </w:rPr>
              <m:t>m</m:t>
            </m:r>
          </m:e>
          <m:sub>
            <m:r>
              <w:rPr>
                <w:rFonts w:ascii="Cambria Math" w:hAnsi="Cambria Math" w:cs="Arial"/>
                <w:sz w:val="20"/>
              </w:rPr>
              <m:t>ad</m:t>
            </m:r>
          </m:sub>
        </m:sSub>
        <m:r>
          <w:rPr>
            <w:rFonts w:ascii="Cambria Math" w:eastAsiaTheme="minorEastAsia" w:hAnsi="Cambria Math" w:cs="Arial"/>
            <w:sz w:val="20"/>
          </w:rPr>
          <m:t>×g    (Eq. 1)</m:t>
        </m:r>
      </m:oMath>
      <w:r w:rsidRPr="00683990">
        <w:rPr>
          <w:rFonts w:ascii="Arial" w:eastAsiaTheme="minorEastAsia" w:hAnsi="Arial" w:cs="Arial"/>
          <w:sz w:val="20"/>
        </w:rPr>
        <w:t xml:space="preserve"> </w:t>
      </w:r>
    </w:p>
    <w:p w14:paraId="778650C6" w14:textId="77777777" w:rsidR="00A8380D" w:rsidRPr="00683990" w:rsidRDefault="00A8380D" w:rsidP="00A8380D">
      <w:pPr>
        <w:spacing w:line="276" w:lineRule="auto"/>
        <w:rPr>
          <w:rFonts w:ascii="Arial" w:eastAsiaTheme="minorEastAsia" w:hAnsi="Arial" w:cs="Arial"/>
          <w:sz w:val="20"/>
        </w:rPr>
      </w:pPr>
      <w:r w:rsidRPr="00683990">
        <w:rPr>
          <w:rFonts w:ascii="Arial" w:eastAsiaTheme="minorEastAsia" w:hAnsi="Arial" w:cs="Arial"/>
          <w:sz w:val="20"/>
        </w:rPr>
        <w:t>Porém, sabemos que:</w:t>
      </w:r>
    </w:p>
    <w:p w14:paraId="76D5B469" w14:textId="77777777" w:rsidR="00A8380D" w:rsidRPr="00683990" w:rsidRDefault="003D06EB" w:rsidP="00A8380D">
      <w:pPr>
        <w:spacing w:line="276" w:lineRule="auto"/>
        <w:rPr>
          <w:rFonts w:ascii="Arial" w:eastAsiaTheme="minorEastAsia" w:hAnsi="Arial" w:cs="Arial"/>
          <w:sz w:val="20"/>
        </w:rPr>
      </w:pPr>
      <m:oMathPara>
        <m:oMath>
          <m:r>
            <w:rPr>
              <w:rFonts w:ascii="Cambria Math" w:eastAsiaTheme="minorEastAsia" w:hAnsi="Cambria Math" w:cs="Arial"/>
              <w:sz w:val="20"/>
            </w:rPr>
            <m:t>ρ=</m:t>
          </m:r>
          <m:f>
            <m:fPr>
              <m:ctrlPr>
                <w:rPr>
                  <w:rFonts w:ascii="Cambria Math" w:eastAsiaTheme="minorEastAsia" w:hAnsi="Cambria Math" w:cs="Arial"/>
                  <w:i/>
                  <w:sz w:val="20"/>
                </w:rPr>
              </m:ctrlPr>
            </m:fPr>
            <m:num>
              <m:r>
                <w:rPr>
                  <w:rFonts w:ascii="Cambria Math" w:eastAsiaTheme="minorEastAsia" w:hAnsi="Cambria Math" w:cs="Arial"/>
                  <w:sz w:val="20"/>
                </w:rPr>
                <m:t>m</m:t>
              </m:r>
            </m:num>
            <m:den>
              <m:r>
                <w:rPr>
                  <w:rFonts w:ascii="Cambria Math" w:eastAsiaTheme="minorEastAsia" w:hAnsi="Cambria Math" w:cs="Arial"/>
                  <w:sz w:val="20"/>
                </w:rPr>
                <m:t>V</m:t>
              </m:r>
            </m:den>
          </m:f>
          <m:r>
            <w:rPr>
              <w:rFonts w:ascii="Cambria Math" w:eastAsiaTheme="minorEastAsia" w:hAnsi="Cambria Math" w:cs="Arial"/>
              <w:sz w:val="20"/>
            </w:rPr>
            <m:t xml:space="preserve"> →m=ρ×V      (Eq.2)</m:t>
          </m:r>
        </m:oMath>
      </m:oMathPara>
    </w:p>
    <w:p w14:paraId="7F772357" w14:textId="77777777" w:rsidR="00E5188C" w:rsidRPr="00683990" w:rsidRDefault="00E5188C" w:rsidP="00A8380D">
      <w:pPr>
        <w:spacing w:line="276" w:lineRule="auto"/>
        <w:rPr>
          <w:rFonts w:ascii="Arial" w:eastAsiaTheme="minorEastAsia" w:hAnsi="Arial" w:cs="Arial"/>
          <w:sz w:val="20"/>
        </w:rPr>
      </w:pPr>
      <w:r w:rsidRPr="00683990">
        <w:rPr>
          <w:rFonts w:ascii="Arial" w:eastAsiaTheme="minorEastAsia" w:hAnsi="Arial" w:cs="Arial"/>
          <w:sz w:val="20"/>
        </w:rPr>
        <w:t>Aplicando a equação 2 na equação 1, temos:</w:t>
      </w:r>
    </w:p>
    <w:p w14:paraId="1893C2E9" w14:textId="77777777" w:rsidR="00E5188C" w:rsidRPr="00683990" w:rsidRDefault="00E5188C" w:rsidP="00A8380D">
      <w:pPr>
        <w:spacing w:line="276" w:lineRule="auto"/>
        <w:rPr>
          <w:rFonts w:ascii="Arial" w:eastAsiaTheme="minorEastAsia" w:hAnsi="Arial" w:cs="Arial"/>
          <w:sz w:val="20"/>
        </w:rPr>
      </w:pPr>
      <m:oMathPara>
        <m:oMath>
          <m:r>
            <w:rPr>
              <w:rFonts w:ascii="Cambria Math" w:eastAsiaTheme="minorEastAsia" w:hAnsi="Cambria Math" w:cs="Arial"/>
              <w:sz w:val="20"/>
            </w:rPr>
            <m:t>E=</m:t>
          </m:r>
          <m:sSub>
            <m:sSubPr>
              <m:ctrlPr>
                <w:rPr>
                  <w:rFonts w:ascii="Cambria Math" w:hAnsi="Cambria Math" w:cs="Arial"/>
                  <w:i/>
                  <w:sz w:val="20"/>
                </w:rPr>
              </m:ctrlPr>
            </m:sSubPr>
            <m:e>
              <m:r>
                <w:rPr>
                  <w:rFonts w:ascii="Cambria Math" w:eastAsiaTheme="minorEastAsia" w:hAnsi="Cambria Math" w:cs="Arial"/>
                  <w:sz w:val="20"/>
                </w:rPr>
                <m:t>ρ</m:t>
              </m:r>
            </m:e>
            <m:sub>
              <m:r>
                <w:rPr>
                  <w:rFonts w:ascii="Cambria Math" w:hAnsi="Cambria Math" w:cs="Arial"/>
                  <w:sz w:val="20"/>
                </w:rPr>
                <m:t>a</m:t>
              </m:r>
            </m:sub>
          </m:sSub>
          <m:r>
            <w:rPr>
              <w:rFonts w:ascii="Cambria Math" w:eastAsiaTheme="minorEastAsia"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ad</m:t>
              </m:r>
            </m:sub>
          </m:sSub>
          <m:r>
            <w:rPr>
              <w:rFonts w:ascii="Cambria Math" w:eastAsiaTheme="minorEastAsia" w:hAnsi="Cambria Math" w:cs="Arial"/>
              <w:sz w:val="20"/>
            </w:rPr>
            <m:t>×g      (Eq.3)</m:t>
          </m:r>
        </m:oMath>
      </m:oMathPara>
    </w:p>
    <w:p w14:paraId="77A91352" w14:textId="77777777" w:rsidR="008944D0" w:rsidRDefault="008944D0" w:rsidP="00A8380D">
      <w:pPr>
        <w:spacing w:line="276" w:lineRule="auto"/>
        <w:rPr>
          <w:rFonts w:ascii="Arial" w:eastAsiaTheme="minorEastAsia" w:hAnsi="Arial" w:cs="Arial"/>
        </w:rPr>
      </w:pPr>
      <w:r w:rsidRPr="00683990">
        <w:rPr>
          <w:rFonts w:ascii="Arial" w:eastAsiaTheme="minorEastAsia" w:hAnsi="Arial" w:cs="Arial"/>
          <w:sz w:val="20"/>
        </w:rPr>
        <w:t>Onde</w:t>
      </w:r>
      <w:r>
        <w:rPr>
          <w:rFonts w:ascii="Arial" w:eastAsiaTheme="minorEastAsia" w:hAnsi="Arial" w:cs="Arial"/>
        </w:rPr>
        <w:t xml:space="preserve">: </w:t>
      </w:r>
      <m:oMath>
        <m:sSub>
          <m:sSubPr>
            <m:ctrlPr>
              <w:rPr>
                <w:rFonts w:ascii="Cambria Math" w:hAnsi="Cambria Math" w:cs="Arial"/>
                <w:i/>
                <w:sz w:val="24"/>
                <w:szCs w:val="24"/>
              </w:rPr>
            </m:ctrlPr>
          </m:sSubPr>
          <m:e>
            <m:r>
              <w:rPr>
                <w:rFonts w:ascii="Cambria Math" w:eastAsiaTheme="minorEastAsia" w:hAnsi="Cambria Math" w:cs="Arial"/>
                <w:sz w:val="24"/>
                <w:szCs w:val="24"/>
              </w:rPr>
              <m:t>ρ</m:t>
            </m:r>
          </m:e>
          <m:sub>
            <m:r>
              <w:rPr>
                <w:rFonts w:ascii="Cambria Math" w:hAnsi="Cambria Math" w:cs="Arial"/>
                <w:sz w:val="24"/>
                <w:szCs w:val="24"/>
              </w:rPr>
              <m:t>a</m:t>
            </m:r>
          </m:sub>
        </m:sSub>
        <m:r>
          <w:rPr>
            <w:rFonts w:ascii="Cambria Math" w:hAnsi="Cambria Math" w:cs="Arial"/>
            <w:sz w:val="24"/>
            <w:szCs w:val="24"/>
          </w:rPr>
          <m:t xml:space="preserve">=1 </m:t>
        </m:r>
        <m:f>
          <m:fPr>
            <m:ctrlPr>
              <w:rPr>
                <w:rFonts w:ascii="Cambria Math" w:hAnsi="Cambria Math" w:cs="Arial"/>
                <w:i/>
                <w:sz w:val="24"/>
                <w:szCs w:val="24"/>
              </w:rPr>
            </m:ctrlPr>
          </m:fPr>
          <m:num>
            <m:r>
              <w:rPr>
                <w:rFonts w:ascii="Cambria Math" w:hAnsi="Cambria Math" w:cs="Arial"/>
                <w:sz w:val="24"/>
                <w:szCs w:val="24"/>
              </w:rPr>
              <m:t>g</m:t>
            </m:r>
          </m:num>
          <m:den>
            <m:sSup>
              <m:sSupPr>
                <m:ctrlPr>
                  <w:rPr>
                    <w:rFonts w:ascii="Cambria Math" w:hAnsi="Cambria Math" w:cs="Arial"/>
                    <w:i/>
                    <w:sz w:val="24"/>
                    <w:szCs w:val="24"/>
                  </w:rPr>
                </m:ctrlPr>
              </m:sSupPr>
              <m:e>
                <m:r>
                  <w:rPr>
                    <w:rFonts w:ascii="Cambria Math" w:hAnsi="Cambria Math" w:cs="Arial"/>
                    <w:sz w:val="24"/>
                    <w:szCs w:val="24"/>
                  </w:rPr>
                  <m:t>cm</m:t>
                </m:r>
              </m:e>
              <m:sup>
                <m:r>
                  <w:rPr>
                    <w:rFonts w:ascii="Cambria Math" w:hAnsi="Cambria Math" w:cs="Arial"/>
                    <w:sz w:val="24"/>
                    <w:szCs w:val="24"/>
                  </w:rPr>
                  <m:t>3</m:t>
                </m:r>
              </m:sup>
            </m:sSup>
          </m:den>
        </m:f>
      </m:oMath>
      <w:r>
        <w:rPr>
          <w:rFonts w:ascii="Arial" w:eastAsiaTheme="minorEastAsia" w:hAnsi="Arial" w:cs="Arial"/>
          <w:sz w:val="24"/>
          <w:szCs w:val="24"/>
        </w:rPr>
        <w:t xml:space="preserve"> </w:t>
      </w:r>
      <w:r w:rsidR="00665328">
        <w:rPr>
          <w:rFonts w:ascii="Arial" w:eastAsiaTheme="minorEastAsia" w:hAnsi="Arial" w:cs="Arial"/>
          <w:sz w:val="24"/>
          <w:szCs w:val="24"/>
        </w:rPr>
        <w:t xml:space="preserve"> </w:t>
      </w:r>
      <w:r>
        <w:rPr>
          <w:rFonts w:ascii="Arial" w:eastAsiaTheme="minorEastAsia" w:hAnsi="Arial" w:cs="Arial"/>
          <w:sz w:val="24"/>
          <w:szCs w:val="24"/>
        </w:rPr>
        <w:t>e</w:t>
      </w:r>
      <w:r w:rsidR="00665328">
        <w:rPr>
          <w:rFonts w:ascii="Arial" w:eastAsiaTheme="minorEastAsia" w:hAnsi="Arial" w:cs="Arial"/>
          <w:sz w:val="24"/>
          <w:szCs w:val="24"/>
        </w:rPr>
        <w:t xml:space="preserve"> </w:t>
      </w:r>
      <w:r>
        <w:rPr>
          <w:rFonts w:ascii="Arial" w:eastAsiaTheme="minorEastAsia" w:hAnsi="Arial" w:cs="Arial"/>
          <w:sz w:val="24"/>
          <w:szCs w:val="24"/>
        </w:rPr>
        <w:t xml:space="preserve"> </w:t>
      </w:r>
      <m:oMath>
        <m:r>
          <w:rPr>
            <w:rFonts w:ascii="Cambria Math" w:eastAsiaTheme="minorEastAsia" w:hAnsi="Cambria Math" w:cs="Arial"/>
          </w:rPr>
          <m:t xml:space="preserve">g=9,807 </m:t>
        </m:r>
        <m:f>
          <m:fPr>
            <m:ctrlPr>
              <w:rPr>
                <w:rFonts w:ascii="Cambria Math" w:eastAsiaTheme="minorEastAsia" w:hAnsi="Cambria Math" w:cs="Arial"/>
                <w:i/>
              </w:rPr>
            </m:ctrlPr>
          </m:fPr>
          <m:num>
            <m:r>
              <w:rPr>
                <w:rFonts w:ascii="Cambria Math" w:eastAsiaTheme="minorEastAsia" w:hAnsi="Cambria Math" w:cs="Arial"/>
              </w:rPr>
              <m:t>m</m:t>
            </m:r>
          </m:num>
          <m:den>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2</m:t>
                </m:r>
              </m:sup>
            </m:sSup>
          </m:den>
        </m:f>
      </m:oMath>
    </w:p>
    <w:p w14:paraId="2C573736" w14:textId="77777777" w:rsidR="00DF61B7" w:rsidRPr="00683990" w:rsidRDefault="00DF61B7" w:rsidP="00DF61B7">
      <w:pPr>
        <w:spacing w:line="276" w:lineRule="auto"/>
        <w:rPr>
          <w:rFonts w:ascii="Arial" w:eastAsiaTheme="minorEastAsia" w:hAnsi="Arial" w:cs="Arial"/>
          <w:sz w:val="20"/>
        </w:rPr>
      </w:pPr>
      <w:r w:rsidRPr="00683990">
        <w:rPr>
          <w:rFonts w:ascii="Arial" w:eastAsiaTheme="minorEastAsia" w:hAnsi="Arial" w:cs="Arial"/>
          <w:sz w:val="20"/>
        </w:rPr>
        <w:t>Portanto, o valor do empuxo é:</w:t>
      </w:r>
    </w:p>
    <w:p w14:paraId="28EDE75D" w14:textId="77777777" w:rsidR="00DF61B7" w:rsidRPr="00683990" w:rsidRDefault="00422FF7" w:rsidP="00DF61B7">
      <w:pPr>
        <w:spacing w:line="276" w:lineRule="auto"/>
        <w:rPr>
          <w:rFonts w:ascii="Arial" w:eastAsiaTheme="minorEastAsia" w:hAnsi="Arial" w:cs="Arial"/>
          <w:sz w:val="20"/>
        </w:rPr>
      </w:pPr>
      <m:oMathPara>
        <m:oMath>
          <m:r>
            <w:rPr>
              <w:rFonts w:ascii="Cambria Math" w:eastAsiaTheme="minorEastAsia" w:hAnsi="Cambria Math" w:cs="Arial"/>
              <w:sz w:val="20"/>
            </w:rPr>
            <m:t>E=</m:t>
          </m:r>
          <m:d>
            <m:dPr>
              <m:ctrlPr>
                <w:rPr>
                  <w:rFonts w:ascii="Cambria Math" w:eastAsiaTheme="minorEastAsia" w:hAnsi="Cambria Math" w:cs="Arial"/>
                  <w:i/>
                  <w:sz w:val="20"/>
                </w:rPr>
              </m:ctrlPr>
            </m:dPr>
            <m:e>
              <m:r>
                <w:rPr>
                  <w:rFonts w:ascii="Cambria Math" w:hAnsi="Cambria Math" w:cs="Arial"/>
                  <w:sz w:val="20"/>
                </w:rPr>
                <m:t>0,17±0,02</m:t>
              </m:r>
              <m:ctrlPr>
                <w:rPr>
                  <w:rFonts w:ascii="Cambria Math" w:hAnsi="Cambria Math" w:cs="Arial"/>
                  <w:i/>
                  <w:sz w:val="20"/>
                </w:rPr>
              </m:ctrlPr>
            </m:e>
          </m:d>
          <m:r>
            <w:rPr>
              <w:rFonts w:ascii="Cambria Math" w:hAnsi="Cambria Math" w:cs="Arial"/>
              <w:sz w:val="20"/>
            </w:rPr>
            <m:t xml:space="preserve"> N</m:t>
          </m:r>
        </m:oMath>
      </m:oMathPara>
    </w:p>
    <w:p w14:paraId="49D19EF8" w14:textId="77777777" w:rsidR="005725B5" w:rsidRPr="00683990" w:rsidRDefault="005725B5" w:rsidP="005725B5">
      <w:pPr>
        <w:spacing w:line="276" w:lineRule="auto"/>
        <w:jc w:val="both"/>
        <w:rPr>
          <w:rFonts w:ascii="Arial" w:eastAsiaTheme="minorEastAsia" w:hAnsi="Arial" w:cs="Arial"/>
          <w:sz w:val="20"/>
        </w:rPr>
      </w:pPr>
      <w:r w:rsidRPr="00683990">
        <w:rPr>
          <w:rFonts w:ascii="Arial" w:eastAsiaTheme="minorEastAsia" w:hAnsi="Arial" w:cs="Arial"/>
          <w:noProof/>
          <w:sz w:val="20"/>
          <w:lang w:eastAsia="pt-BR"/>
        </w:rPr>
        <mc:AlternateContent>
          <mc:Choice Requires="wps">
            <w:drawing>
              <wp:anchor distT="45720" distB="45720" distL="114300" distR="114300" simplePos="0" relativeHeight="251666432" behindDoc="1" locked="0" layoutInCell="1" allowOverlap="1" wp14:anchorId="572E0791" wp14:editId="1BE52E47">
                <wp:simplePos x="0" y="0"/>
                <wp:positionH relativeFrom="column">
                  <wp:posOffset>595630</wp:posOffset>
                </wp:positionH>
                <wp:positionV relativeFrom="paragraph">
                  <wp:posOffset>433498</wp:posOffset>
                </wp:positionV>
                <wp:extent cx="2360930" cy="1404620"/>
                <wp:effectExtent l="0" t="0" r="9525" b="254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671732" w14:textId="77777777" w:rsidR="00E541D0" w:rsidRPr="002A5F72" w:rsidRDefault="00983046">
                            <w:pPr>
                              <w:rPr>
                                <w:b/>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din</m:t>
                                    </m:r>
                                  </m:sub>
                                </m:sSub>
                                <m:r>
                                  <m:rPr>
                                    <m:sty m:val="bi"/>
                                  </m:rPr>
                                  <w:rPr>
                                    <w:rFonts w:ascii="Cambria Math" w:hAnsi="Cambria Math"/>
                                  </w:rPr>
                                  <m:t>=</m:t>
                                </m:r>
                                <m:sSub>
                                  <m:sSubPr>
                                    <m:ctrlPr>
                                      <w:rPr>
                                        <w:rFonts w:ascii="Cambria Math" w:hAnsi="Cambria Math" w:cs="Arial"/>
                                        <w:b/>
                                        <w:i/>
                                      </w:rPr>
                                    </m:ctrlPr>
                                  </m:sSubPr>
                                  <m:e>
                                    <m:r>
                                      <m:rPr>
                                        <m:sty m:val="bi"/>
                                      </m:rPr>
                                      <w:rPr>
                                        <w:rFonts w:ascii="Cambria Math" w:hAnsi="Cambria Math" w:cs="Arial"/>
                                      </w:rPr>
                                      <m:t>P</m:t>
                                    </m:r>
                                  </m:e>
                                  <m:sub>
                                    <m:r>
                                      <m:rPr>
                                        <m:sty m:val="bi"/>
                                      </m:rPr>
                                      <w:rPr>
                                        <w:rFonts w:ascii="Cambria Math" w:hAnsi="Cambria Math" w:cs="Arial"/>
                                      </w:rPr>
                                      <m:t>ac</m:t>
                                    </m:r>
                                  </m:sub>
                                </m:sSub>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2E0791" id="_x0000_s1028" type="#_x0000_t202" style="position:absolute;left:0;text-align:left;margin-left:46.9pt;margin-top:34.15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" stroked="f">
                <v:textbox style="mso-fit-shape-to-text:t">
                  <w:txbxContent>
                    <w:p w14:paraId="26671732" w14:textId="77777777" w:rsidR="00E541D0" w:rsidRPr="002A5F72" w:rsidRDefault="00983046">
                      <w:pPr>
                        <w:rPr>
                          <w:b/>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din</m:t>
                              </m:r>
                            </m:sub>
                          </m:sSub>
                          <m:r>
                            <m:rPr>
                              <m:sty m:val="bi"/>
                            </m:rPr>
                            <w:rPr>
                              <w:rFonts w:ascii="Cambria Math" w:hAnsi="Cambria Math"/>
                            </w:rPr>
                            <m:t>=</m:t>
                          </m:r>
                          <m:sSub>
                            <m:sSubPr>
                              <m:ctrlPr>
                                <w:rPr>
                                  <w:rFonts w:ascii="Cambria Math" w:hAnsi="Cambria Math" w:cs="Arial"/>
                                  <w:b/>
                                  <w:i/>
                                </w:rPr>
                              </m:ctrlPr>
                            </m:sSubPr>
                            <m:e>
                              <m:r>
                                <m:rPr>
                                  <m:sty m:val="bi"/>
                                </m:rPr>
                                <w:rPr>
                                  <w:rFonts w:ascii="Cambria Math" w:hAnsi="Cambria Math" w:cs="Arial"/>
                                </w:rPr>
                                <m:t>P</m:t>
                              </m:r>
                            </m:e>
                            <m:sub>
                              <m:r>
                                <m:rPr>
                                  <m:sty m:val="bi"/>
                                </m:rPr>
                                <w:rPr>
                                  <w:rFonts w:ascii="Cambria Math" w:hAnsi="Cambria Math" w:cs="Arial"/>
                                </w:rPr>
                                <m:t>ac</m:t>
                              </m:r>
                            </m:sub>
                          </m:sSub>
                        </m:oMath>
                      </m:oMathPara>
                    </w:p>
                  </w:txbxContent>
                </v:textbox>
              </v:shape>
            </w:pict>
          </mc:Fallback>
        </mc:AlternateContent>
      </w:r>
      <w:r w:rsidRPr="00683990">
        <w:rPr>
          <w:rFonts w:ascii="Arial" w:eastAsiaTheme="minorEastAsia" w:hAnsi="Arial" w:cs="Arial"/>
          <w:sz w:val="20"/>
        </w:rPr>
        <w:t>Analisando a figura abaixo e aplicando a segunda lei de Newton, temos:</w:t>
      </w:r>
    </w:p>
    <w:p w14:paraId="09CC752D" w14:textId="77777777" w:rsidR="002A5F72" w:rsidRPr="00422FF7" w:rsidRDefault="002A5F72" w:rsidP="00DF61B7">
      <w:pPr>
        <w:spacing w:line="276" w:lineRule="auto"/>
        <w:rPr>
          <w:rFonts w:ascii="Arial" w:eastAsiaTheme="minorEastAsia" w:hAnsi="Arial" w:cs="Arial"/>
        </w:rPr>
      </w:pPr>
      <w:r>
        <w:rPr>
          <w:noProof/>
          <w:lang w:eastAsia="pt-BR"/>
        </w:rPr>
        <mc:AlternateContent>
          <mc:Choice Requires="wps">
            <w:drawing>
              <wp:anchor distT="0" distB="0" distL="114300" distR="114300" simplePos="0" relativeHeight="251663360" behindDoc="0" locked="0" layoutInCell="1" allowOverlap="1" wp14:anchorId="422D2326" wp14:editId="58AA3BF9">
                <wp:simplePos x="0" y="0"/>
                <wp:positionH relativeFrom="column">
                  <wp:posOffset>1405995</wp:posOffset>
                </wp:positionH>
                <wp:positionV relativeFrom="paragraph">
                  <wp:posOffset>78740</wp:posOffset>
                </wp:positionV>
                <wp:extent cx="5609" cy="454395"/>
                <wp:effectExtent l="76200" t="38100" r="71120" b="22225"/>
                <wp:wrapNone/>
                <wp:docPr id="13" name="Conector de Seta Reta 13"/>
                <wp:cNvGraphicFramePr/>
                <a:graphic xmlns:a="http://schemas.openxmlformats.org/drawingml/2006/main">
                  <a:graphicData uri="http://schemas.microsoft.com/office/word/2010/wordprocessingShape">
                    <wps:wsp>
                      <wps:cNvCnPr/>
                      <wps:spPr>
                        <a:xfrm flipV="1">
                          <a:off x="0" y="0"/>
                          <a:ext cx="5609" cy="454395"/>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F8C83A" id="_x0000_t32" coordsize="21600,21600" o:spt="32" o:oned="t" path="m,l21600,21600e" filled="f">
                <v:path arrowok="t" fillok="f" o:connecttype="none"/>
                <o:lock v:ext="edit" shapetype="t"/>
              </v:shapetype>
              <v:shape id="Conector de Seta Reta 13" o:spid="_x0000_s1026" type="#_x0000_t32" style="position:absolute;margin-left:110.7pt;margin-top:6.2pt;width:.45pt;height:35.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" strokecolor="#0070c0" strokeweight="1.5pt">
                <v:stroke endarrow="block" joinstyle="miter"/>
              </v:shape>
            </w:pict>
          </mc:Fallback>
        </mc:AlternateContent>
      </w:r>
    </w:p>
    <w:p w14:paraId="03B7F41A" w14:textId="77777777" w:rsidR="00422FF7" w:rsidRDefault="004C46EC" w:rsidP="00422FF7">
      <w:pPr>
        <w:spacing w:line="276" w:lineRule="auto"/>
        <w:jc w:val="center"/>
        <w:rPr>
          <w:rFonts w:ascii="Arial" w:eastAsiaTheme="minorEastAsia" w:hAnsi="Arial" w:cs="Arial"/>
        </w:rPr>
      </w:pPr>
      <w:r w:rsidRPr="002A5F72">
        <w:rPr>
          <w:rFonts w:ascii="Arial" w:eastAsiaTheme="minorEastAsia" w:hAnsi="Arial" w:cs="Arial"/>
          <w:noProof/>
          <w:lang w:eastAsia="pt-BR"/>
        </w:rPr>
        <mc:AlternateContent>
          <mc:Choice Requires="wps">
            <w:drawing>
              <wp:anchor distT="45720" distB="45720" distL="114300" distR="114300" simplePos="0" relativeHeight="251670528" behindDoc="0" locked="0" layoutInCell="1" allowOverlap="1" wp14:anchorId="15CBB120" wp14:editId="4256E128">
                <wp:simplePos x="0" y="0"/>
                <wp:positionH relativeFrom="column">
                  <wp:posOffset>36992</wp:posOffset>
                </wp:positionH>
                <wp:positionV relativeFrom="paragraph">
                  <wp:posOffset>574675</wp:posOffset>
                </wp:positionV>
                <wp:extent cx="2360930" cy="1404620"/>
                <wp:effectExtent l="0" t="0" r="0" b="254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39C3E4" w14:textId="77777777" w:rsidR="00E541D0" w:rsidRPr="002A5F72" w:rsidRDefault="00E541D0" w:rsidP="004C46EC">
                            <w:pPr>
                              <w:rPr>
                                <w:b/>
                              </w:rPr>
                            </w:pPr>
                            <m:oMathPara>
                              <m:oMath>
                                <m:r>
                                  <m:rPr>
                                    <m:sty m:val="bi"/>
                                  </m:rPr>
                                  <w:rPr>
                                    <w:rFonts w:ascii="Cambria Math" w:hAnsi="Cambria Math"/>
                                  </w:rPr>
                                  <m:t>E</m:t>
                                </m:r>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CBB120" id="_x0000_s1029" type="#_x0000_t202" style="position:absolute;left:0;text-align:left;margin-left:2.9pt;margin-top:45.2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" filled="f" stroked="f">
                <v:textbox style="mso-fit-shape-to-text:t">
                  <w:txbxContent>
                    <w:p w14:paraId="5F39C3E4" w14:textId="77777777" w:rsidR="00E541D0" w:rsidRPr="002A5F72" w:rsidRDefault="00E541D0" w:rsidP="004C46EC">
                      <w:pPr>
                        <w:rPr>
                          <w:b/>
                        </w:rPr>
                      </w:pPr>
                      <m:oMathPara>
                        <m:oMath>
                          <m:r>
                            <m:rPr>
                              <m:sty m:val="bi"/>
                            </m:rPr>
                            <w:rPr>
                              <w:rFonts w:ascii="Cambria Math" w:hAnsi="Cambria Math"/>
                            </w:rPr>
                            <m:t>E</m:t>
                          </m:r>
                        </m:oMath>
                      </m:oMathPara>
                    </w:p>
                  </w:txbxContent>
                </v:textbox>
              </v:shape>
            </w:pict>
          </mc:Fallback>
        </mc:AlternateContent>
      </w:r>
      <w:r w:rsidR="002A5F72" w:rsidRPr="002A5F72">
        <w:rPr>
          <w:rFonts w:ascii="Arial" w:eastAsiaTheme="minorEastAsia" w:hAnsi="Arial" w:cs="Arial"/>
          <w:noProof/>
          <w:lang w:eastAsia="pt-BR"/>
        </w:rPr>
        <mc:AlternateContent>
          <mc:Choice Requires="wps">
            <w:drawing>
              <wp:anchor distT="45720" distB="45720" distL="114300" distR="114300" simplePos="0" relativeHeight="251668480" behindDoc="1" locked="0" layoutInCell="1" allowOverlap="1" wp14:anchorId="1A088EC7" wp14:editId="555A3A90">
                <wp:simplePos x="0" y="0"/>
                <wp:positionH relativeFrom="column">
                  <wp:posOffset>322034</wp:posOffset>
                </wp:positionH>
                <wp:positionV relativeFrom="paragraph">
                  <wp:posOffset>1198245</wp:posOffset>
                </wp:positionV>
                <wp:extent cx="2360930" cy="1404620"/>
                <wp:effectExtent l="0" t="0" r="9525" b="254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9C38D4" w14:textId="77777777" w:rsidR="00E541D0" w:rsidRPr="002A5F72" w:rsidRDefault="00983046" w:rsidP="002A5F72">
                            <w:pPr>
                              <w:rPr>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t>
                                    </m:r>
                                  </m:sub>
                                </m:sSub>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088EC7" id="_x0000_s1030" type="#_x0000_t202" style="position:absolute;left:0;text-align:left;margin-left:25.35pt;margin-top:94.35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" stroked="f">
                <v:textbox style="mso-fit-shape-to-text:t">
                  <w:txbxContent>
                    <w:p w14:paraId="5F9C38D4" w14:textId="77777777" w:rsidR="00E541D0" w:rsidRPr="002A5F72" w:rsidRDefault="00983046" w:rsidP="002A5F72">
                      <w:pPr>
                        <w:rPr>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t>
                              </m:r>
                            </m:sub>
                          </m:sSub>
                        </m:oMath>
                      </m:oMathPara>
                    </w:p>
                  </w:txbxContent>
                </v:textbox>
              </v:shape>
            </w:pict>
          </mc:Fallback>
        </mc:AlternateContent>
      </w:r>
      <w:r w:rsidR="002A5F72">
        <w:rPr>
          <w:noProof/>
          <w:lang w:eastAsia="pt-BR"/>
        </w:rPr>
        <mc:AlternateContent>
          <mc:Choice Requires="wps">
            <w:drawing>
              <wp:anchor distT="0" distB="0" distL="114300" distR="114300" simplePos="0" relativeHeight="251664384" behindDoc="0" locked="0" layoutInCell="1" allowOverlap="1" wp14:anchorId="01859117" wp14:editId="7C1BCC9C">
                <wp:simplePos x="0" y="0"/>
                <wp:positionH relativeFrom="column">
                  <wp:posOffset>1418586</wp:posOffset>
                </wp:positionH>
                <wp:positionV relativeFrom="paragraph">
                  <wp:posOffset>470118</wp:posOffset>
                </wp:positionV>
                <wp:extent cx="5610" cy="947688"/>
                <wp:effectExtent l="76200" t="0" r="71120" b="62230"/>
                <wp:wrapNone/>
                <wp:docPr id="14" name="Conector de Seta Reta 14"/>
                <wp:cNvGraphicFramePr/>
                <a:graphic xmlns:a="http://schemas.openxmlformats.org/drawingml/2006/main">
                  <a:graphicData uri="http://schemas.microsoft.com/office/word/2010/wordprocessingShape">
                    <wps:wsp>
                      <wps:cNvCnPr/>
                      <wps:spPr>
                        <a:xfrm flipH="1">
                          <a:off x="0" y="0"/>
                          <a:ext cx="5610" cy="947688"/>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6204A" id="Conector de Seta Reta 14" o:spid="_x0000_s1026" type="#_x0000_t32" style="position:absolute;margin-left:111.7pt;margin-top:37pt;width:.45pt;height:74.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" strokecolor="#00b050" strokeweight="1.5pt">
                <v:stroke endarrow="block" joinstyle="miter"/>
              </v:shape>
            </w:pict>
          </mc:Fallback>
        </mc:AlternateContent>
      </w:r>
      <w:r w:rsidR="002A5F72">
        <w:rPr>
          <w:noProof/>
          <w:lang w:eastAsia="pt-BR"/>
        </w:rPr>
        <mc:AlternateContent>
          <mc:Choice Requires="wps">
            <w:drawing>
              <wp:anchor distT="0" distB="0" distL="114300" distR="114300" simplePos="0" relativeHeight="251659264" behindDoc="0" locked="0" layoutInCell="1" allowOverlap="1" wp14:anchorId="518571C9" wp14:editId="076B0DCE">
                <wp:simplePos x="0" y="0"/>
                <wp:positionH relativeFrom="column">
                  <wp:posOffset>1369056</wp:posOffset>
                </wp:positionH>
                <wp:positionV relativeFrom="paragraph">
                  <wp:posOffset>604805</wp:posOffset>
                </wp:positionV>
                <wp:extent cx="5609" cy="454395"/>
                <wp:effectExtent l="76200" t="38100" r="71120" b="22225"/>
                <wp:wrapNone/>
                <wp:docPr id="11" name="Conector de Seta Reta 11"/>
                <wp:cNvGraphicFramePr/>
                <a:graphic xmlns:a="http://schemas.openxmlformats.org/drawingml/2006/main">
                  <a:graphicData uri="http://schemas.microsoft.com/office/word/2010/wordprocessingShape">
                    <wps:wsp>
                      <wps:cNvCnPr/>
                      <wps:spPr>
                        <a:xfrm flipV="1">
                          <a:off x="0" y="0"/>
                          <a:ext cx="5609" cy="454395"/>
                        </a:xfrm>
                        <a:prstGeom prst="straightConnector1">
                          <a:avLst/>
                        </a:prstGeom>
                        <a:ln w="1905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E4A2AB" id="Conector de Seta Reta 11" o:spid="_x0000_s1026" type="#_x0000_t32" style="position:absolute;margin-left:107.8pt;margin-top:47.6pt;width:.45pt;height:35.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" strokecolor="#ffc000" strokeweight="1.5pt">
                <v:stroke endarrow="block" joinstyle="miter"/>
              </v:shape>
            </w:pict>
          </mc:Fallback>
        </mc:AlternateContent>
      </w:r>
      <w:r w:rsidR="00422FF7">
        <w:rPr>
          <w:noProof/>
          <w:lang w:eastAsia="pt-BR"/>
        </w:rPr>
        <w:drawing>
          <wp:inline distT="0" distB="0" distL="0" distR="0" wp14:anchorId="30FD4CE3" wp14:editId="007B6B06">
            <wp:extent cx="1897380" cy="1060421"/>
            <wp:effectExtent l="0" t="0" r="762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dimento1_.PNG"/>
                    <pic:cNvPicPr/>
                  </pic:nvPicPr>
                  <pic:blipFill rotWithShape="1">
                    <a:blip r:embed="rId11">
                      <a:extLst>
                        <a:ext uri="{28A0092B-C50C-407E-A947-70E740481C1C}">
                          <a14:useLocalDpi xmlns:a14="http://schemas.microsoft.com/office/drawing/2010/main" val="0"/>
                        </a:ext>
                      </a:extLst>
                    </a:blip>
                    <a:srcRect t="61577"/>
                    <a:stretch/>
                  </pic:blipFill>
                  <pic:spPr bwMode="auto">
                    <a:xfrm>
                      <a:off x="0" y="0"/>
                      <a:ext cx="1961415" cy="1096209"/>
                    </a:xfrm>
                    <a:prstGeom prst="rect">
                      <a:avLst/>
                    </a:prstGeom>
                    <a:ln>
                      <a:noFill/>
                    </a:ln>
                    <a:extLst>
                      <a:ext uri="{53640926-AAD7-44D8-BBD7-CCE9431645EC}">
                        <a14:shadowObscured xmlns:a14="http://schemas.microsoft.com/office/drawing/2010/main"/>
                      </a:ext>
                    </a:extLst>
                  </pic:spPr>
                </pic:pic>
              </a:graphicData>
            </a:graphic>
          </wp:inline>
        </w:drawing>
      </w:r>
    </w:p>
    <w:p w14:paraId="431C3820" w14:textId="77777777" w:rsidR="00422FF7" w:rsidRDefault="00422FF7" w:rsidP="00422FF7">
      <w:pPr>
        <w:spacing w:line="276" w:lineRule="auto"/>
        <w:jc w:val="center"/>
        <w:rPr>
          <w:rFonts w:ascii="Arial" w:eastAsiaTheme="minorEastAsia" w:hAnsi="Arial" w:cs="Arial"/>
        </w:rPr>
      </w:pPr>
    </w:p>
    <w:p w14:paraId="2CA203AF" w14:textId="77777777" w:rsidR="00A8380D" w:rsidRDefault="00A8380D" w:rsidP="00A8380D">
      <w:pPr>
        <w:spacing w:after="0" w:line="276" w:lineRule="auto"/>
        <w:jc w:val="center"/>
        <w:rPr>
          <w:rFonts w:ascii="Arial" w:eastAsiaTheme="minorEastAsia" w:hAnsi="Arial" w:cs="Arial"/>
        </w:rPr>
      </w:pPr>
    </w:p>
    <w:p w14:paraId="5E74252B" w14:textId="77777777" w:rsidR="00422FF7" w:rsidRPr="00A8380D" w:rsidRDefault="00983046" w:rsidP="00422FF7">
      <w:pPr>
        <w:spacing w:line="276" w:lineRule="auto"/>
        <w:jc w:val="center"/>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c</m:t>
              </m:r>
            </m:sub>
          </m:sSub>
          <m:r>
            <w:rPr>
              <w:rFonts w:ascii="Cambria Math" w:eastAsiaTheme="minorEastAsia" w:hAnsi="Cambria Math" w:cs="Arial"/>
            </w:rPr>
            <m:t xml:space="preserve">=E+ </m:t>
          </m:r>
          <m:sSub>
            <m:sSubPr>
              <m:ctrlPr>
                <w:rPr>
                  <w:rFonts w:ascii="Cambria Math" w:hAnsi="Cambria Math" w:cs="Arial"/>
                  <w:i/>
                </w:rPr>
              </m:ctrlPr>
            </m:sSubPr>
            <m:e>
              <m:r>
                <w:rPr>
                  <w:rFonts w:ascii="Cambria Math" w:hAnsi="Cambria Math" w:cs="Arial"/>
                </w:rPr>
                <m:t>P</m:t>
              </m:r>
            </m:e>
            <m:sub>
              <m:r>
                <w:rPr>
                  <w:rFonts w:ascii="Cambria Math" w:hAnsi="Cambria Math" w:cs="Arial"/>
                </w:rPr>
                <m:t>ac</m:t>
              </m:r>
            </m:sub>
          </m:sSub>
        </m:oMath>
      </m:oMathPara>
    </w:p>
    <w:p w14:paraId="28C2BF3C" w14:textId="77777777" w:rsidR="00A8380D" w:rsidRPr="00683990" w:rsidRDefault="00983046" w:rsidP="00422FF7">
      <w:pPr>
        <w:spacing w:line="276" w:lineRule="auto"/>
        <w:jc w:val="center"/>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c</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0,17±0,02</m:t>
              </m:r>
            </m:e>
          </m:d>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0,26 ±0,02</m:t>
              </m:r>
            </m:e>
          </m:d>
        </m:oMath>
      </m:oMathPara>
    </w:p>
    <w:p w14:paraId="522F27C1" w14:textId="77777777" w:rsidR="00D4786A" w:rsidRPr="009D3B07" w:rsidRDefault="00983046" w:rsidP="00D4786A">
      <w:pPr>
        <w:spacing w:line="276" w:lineRule="auto"/>
        <w:jc w:val="center"/>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c</m:t>
              </m:r>
            </m:sub>
          </m:sSub>
          <m:r>
            <w:rPr>
              <w:rFonts w:ascii="Cambria Math" w:hAnsi="Cambria Math" w:cs="Arial"/>
              <w:sz w:val="20"/>
            </w:rPr>
            <m:t>=</m:t>
          </m:r>
          <m:d>
            <m:dPr>
              <m:ctrlPr>
                <w:rPr>
                  <w:rFonts w:ascii="Cambria Math" w:eastAsiaTheme="minorEastAsia" w:hAnsi="Cambria Math" w:cs="Arial"/>
                  <w:i/>
                  <w:sz w:val="20"/>
                </w:rPr>
              </m:ctrlPr>
            </m:dPr>
            <m:e>
              <m:r>
                <w:rPr>
                  <w:rFonts w:ascii="Cambria Math" w:eastAsiaTheme="minorEastAsia" w:hAnsi="Cambria Math" w:cs="Arial"/>
                  <w:sz w:val="20"/>
                </w:rPr>
                <m:t>0,43</m:t>
              </m:r>
              <m:r>
                <w:rPr>
                  <w:rFonts w:ascii="Cambria Math" w:hAnsi="Cambria Math" w:cs="Arial"/>
                  <w:sz w:val="20"/>
                </w:rPr>
                <m:t>±0,04</m:t>
              </m:r>
              <m:ctrlPr>
                <w:rPr>
                  <w:rFonts w:ascii="Cambria Math" w:hAnsi="Cambria Math" w:cs="Arial"/>
                  <w:i/>
                  <w:sz w:val="20"/>
                </w:rPr>
              </m:ctrlPr>
            </m:e>
          </m:d>
          <m:r>
            <w:rPr>
              <w:rFonts w:ascii="Cambria Math" w:hAnsi="Cambria Math" w:cs="Arial"/>
              <w:sz w:val="20"/>
            </w:rPr>
            <m:t xml:space="preserve"> N</m:t>
          </m:r>
        </m:oMath>
      </m:oMathPara>
    </w:p>
    <w:p w14:paraId="7614F179" w14:textId="77777777" w:rsidR="009D3B07" w:rsidRPr="00683990" w:rsidRDefault="009D3B07" w:rsidP="00D4786A">
      <w:pPr>
        <w:spacing w:line="276" w:lineRule="auto"/>
        <w:jc w:val="center"/>
        <w:rPr>
          <w:rFonts w:ascii="Arial" w:eastAsiaTheme="minorEastAsia" w:hAnsi="Arial" w:cs="Arial"/>
          <w:sz w:val="20"/>
        </w:rPr>
      </w:pPr>
    </w:p>
    <w:p w14:paraId="1C80B169" w14:textId="77777777" w:rsidR="00683990" w:rsidRDefault="00683990" w:rsidP="00AA29B7">
      <w:pPr>
        <w:spacing w:line="276" w:lineRule="auto"/>
        <w:jc w:val="both"/>
        <w:rPr>
          <w:rFonts w:ascii="Arial" w:hAnsi="Arial" w:cs="Arial"/>
          <w:b/>
          <w:sz w:val="20"/>
          <w:szCs w:val="20"/>
        </w:rPr>
      </w:pPr>
      <w:r w:rsidRPr="00AA29B7">
        <w:rPr>
          <w:rFonts w:ascii="Arial" w:hAnsi="Arial" w:cs="Arial"/>
          <w:b/>
          <w:sz w:val="20"/>
          <w:szCs w:val="20"/>
        </w:rPr>
        <w:lastRenderedPageBreak/>
        <w:t>Procedimento 2:</w:t>
      </w:r>
    </w:p>
    <w:p w14:paraId="1022C5C4" w14:textId="77777777" w:rsidR="00FF0DB2" w:rsidRPr="00683990" w:rsidRDefault="00983046" w:rsidP="00FF0DB2">
      <w:pPr>
        <w:pStyle w:val="PargrafodaLista"/>
        <w:spacing w:line="240" w:lineRule="auto"/>
        <w:jc w:val="both"/>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c</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0,42 ±0,02</m:t>
              </m:r>
            </m:e>
          </m:d>
          <m:r>
            <w:rPr>
              <w:rFonts w:ascii="Cambria Math" w:hAnsi="Cambria Math" w:cs="Arial"/>
              <w:sz w:val="20"/>
            </w:rPr>
            <m:t xml:space="preserve"> N</m:t>
          </m:r>
        </m:oMath>
      </m:oMathPara>
    </w:p>
    <w:p w14:paraId="2109A1A8" w14:textId="77777777" w:rsidR="00FF0DB2" w:rsidRPr="00683990" w:rsidRDefault="00FF0DB2" w:rsidP="00FF0DB2">
      <w:pPr>
        <w:pStyle w:val="PargrafodaLista"/>
        <w:spacing w:line="240" w:lineRule="auto"/>
        <w:jc w:val="both"/>
        <w:rPr>
          <w:rFonts w:ascii="Arial" w:eastAsiaTheme="minorEastAsia" w:hAnsi="Arial" w:cs="Arial"/>
          <w:sz w:val="20"/>
        </w:rPr>
      </w:pPr>
    </w:p>
    <w:p w14:paraId="098B7F61" w14:textId="77777777" w:rsidR="00FF0DB2" w:rsidRPr="00683990" w:rsidRDefault="00983046" w:rsidP="00FF0DB2">
      <w:pPr>
        <w:pStyle w:val="PargrafodaLista"/>
        <w:spacing w:line="240" w:lineRule="auto"/>
        <w:jc w:val="both"/>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ac</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0,26 ±0,02</m:t>
              </m:r>
            </m:e>
          </m:d>
          <m:r>
            <w:rPr>
              <w:rFonts w:ascii="Cambria Math" w:hAnsi="Cambria Math" w:cs="Arial"/>
              <w:sz w:val="20"/>
            </w:rPr>
            <m:t xml:space="preserve"> N</m:t>
          </m:r>
        </m:oMath>
      </m:oMathPara>
    </w:p>
    <w:p w14:paraId="47A25B71" w14:textId="77777777" w:rsidR="00FF0DB2" w:rsidRDefault="00FF0DB2" w:rsidP="00FF0DB2">
      <w:pPr>
        <w:pStyle w:val="PargrafodaLista"/>
        <w:spacing w:line="240" w:lineRule="auto"/>
        <w:jc w:val="both"/>
        <w:rPr>
          <w:rFonts w:ascii="Arial" w:eastAsiaTheme="minorEastAsia" w:hAnsi="Arial" w:cs="Arial"/>
          <w:sz w:val="20"/>
        </w:rPr>
      </w:pPr>
    </w:p>
    <w:p w14:paraId="3A9AE886" w14:textId="77777777" w:rsidR="00FF0DB2" w:rsidRPr="00E541D0" w:rsidRDefault="00983046" w:rsidP="00FF0DB2">
      <w:pPr>
        <w:pStyle w:val="PargrafodaLista"/>
        <w:spacing w:line="240" w:lineRule="auto"/>
        <w:jc w:val="both"/>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ad</m:t>
                  </m:r>
                </m:sub>
              </m:sSub>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0,17 ±0,02</m:t>
              </m:r>
            </m:e>
          </m:d>
          <m:r>
            <w:rPr>
              <w:rFonts w:ascii="Cambria Math" w:hAnsi="Cambria Math" w:cs="Arial"/>
              <w:sz w:val="20"/>
            </w:rPr>
            <m:t xml:space="preserve"> N</m:t>
          </m:r>
        </m:oMath>
      </m:oMathPara>
    </w:p>
    <w:p w14:paraId="63D73ACA" w14:textId="77777777" w:rsidR="000132F2" w:rsidRDefault="000132F2" w:rsidP="00C7232A">
      <w:pPr>
        <w:spacing w:line="240" w:lineRule="auto"/>
        <w:ind w:firstLine="708"/>
        <w:jc w:val="both"/>
        <w:rPr>
          <w:rFonts w:ascii="Arial" w:eastAsiaTheme="minorEastAsia" w:hAnsi="Arial" w:cs="Arial"/>
          <w:sz w:val="20"/>
        </w:rPr>
      </w:pPr>
      <w:r>
        <w:rPr>
          <w:rFonts w:ascii="Arial" w:eastAsiaTheme="minorEastAsia" w:hAnsi="Arial" w:cs="Arial"/>
          <w:sz w:val="20"/>
        </w:rPr>
        <w:t>Aplicando o</w:t>
      </w:r>
      <w:r w:rsidR="00E541D0">
        <w:rPr>
          <w:rFonts w:ascii="Arial" w:eastAsiaTheme="minorEastAsia" w:hAnsi="Arial" w:cs="Arial"/>
          <w:sz w:val="20"/>
        </w:rPr>
        <w:t xml:space="preserve"> princípio de Arquimedes</w:t>
      </w:r>
      <w:r>
        <w:rPr>
          <w:rFonts w:ascii="Arial" w:eastAsiaTheme="minorEastAsia" w:hAnsi="Arial" w:cs="Arial"/>
          <w:sz w:val="20"/>
        </w:rPr>
        <w:t xml:space="preserve">, tendo em vista que dispomos do </w:t>
      </w:r>
      <m:oMath>
        <m:sSub>
          <m:sSubPr>
            <m:ctrlPr>
              <w:rPr>
                <w:rFonts w:ascii="Cambria Math" w:hAnsi="Cambria Math" w:cs="Arial"/>
                <w:i/>
                <w:sz w:val="20"/>
              </w:rPr>
            </m:ctrlPr>
          </m:sSubPr>
          <m:e>
            <m:r>
              <w:rPr>
                <w:rFonts w:ascii="Cambria Math" w:hAnsi="Cambria Math" w:cs="Arial"/>
                <w:sz w:val="20"/>
              </w:rPr>
              <m:t>P</m:t>
            </m:r>
          </m:e>
          <m:sub>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ad</m:t>
                </m:r>
              </m:sub>
            </m:sSub>
          </m:sub>
        </m:sSub>
      </m:oMath>
      <w:r w:rsidR="00E541D0">
        <w:rPr>
          <w:rFonts w:ascii="Arial" w:eastAsiaTheme="minorEastAsia" w:hAnsi="Arial" w:cs="Arial"/>
          <w:sz w:val="20"/>
        </w:rPr>
        <w:t xml:space="preserve"> </w:t>
      </w:r>
      <w:r>
        <w:rPr>
          <w:rFonts w:ascii="Arial" w:eastAsiaTheme="minorEastAsia" w:hAnsi="Arial" w:cs="Arial"/>
          <w:sz w:val="20"/>
        </w:rPr>
        <w:t>temos:</w:t>
      </w:r>
    </w:p>
    <w:p w14:paraId="52F7369E" w14:textId="77777777" w:rsidR="000132F2" w:rsidRPr="000132F2" w:rsidRDefault="000132F2" w:rsidP="000132F2">
      <w:pPr>
        <w:spacing w:line="276" w:lineRule="auto"/>
        <w:rPr>
          <w:rFonts w:ascii="Arial" w:eastAsiaTheme="minorEastAsia" w:hAnsi="Arial" w:cs="Arial"/>
          <w:sz w:val="20"/>
        </w:rPr>
      </w:pPr>
      <m:oMathPara>
        <m:oMath>
          <m:r>
            <w:rPr>
              <w:rFonts w:ascii="Cambria Math" w:eastAsiaTheme="minorEastAsia" w:hAnsi="Cambria Math" w:cs="Arial"/>
              <w:sz w:val="20"/>
            </w:rPr>
            <m:t>E=</m:t>
          </m:r>
          <m:d>
            <m:dPr>
              <m:ctrlPr>
                <w:rPr>
                  <w:rFonts w:ascii="Cambria Math" w:eastAsiaTheme="minorEastAsia" w:hAnsi="Cambria Math" w:cs="Arial"/>
                  <w:i/>
                  <w:sz w:val="20"/>
                </w:rPr>
              </m:ctrlPr>
            </m:dPr>
            <m:e>
              <m:r>
                <w:rPr>
                  <w:rFonts w:ascii="Cambria Math" w:hAnsi="Cambria Math" w:cs="Arial"/>
                  <w:sz w:val="20"/>
                </w:rPr>
                <m:t>0,17±0,02</m:t>
              </m:r>
              <m:ctrlPr>
                <w:rPr>
                  <w:rFonts w:ascii="Cambria Math" w:hAnsi="Cambria Math" w:cs="Arial"/>
                  <w:i/>
                  <w:sz w:val="20"/>
                </w:rPr>
              </m:ctrlPr>
            </m:e>
          </m:d>
          <m:r>
            <w:rPr>
              <w:rFonts w:ascii="Cambria Math" w:hAnsi="Cambria Math" w:cs="Arial"/>
              <w:sz w:val="20"/>
            </w:rPr>
            <m:t xml:space="preserve"> N</m:t>
          </m:r>
        </m:oMath>
      </m:oMathPara>
    </w:p>
    <w:p w14:paraId="70F72011" w14:textId="77777777" w:rsidR="00FF0DB2" w:rsidRPr="000132F2" w:rsidRDefault="000132F2" w:rsidP="00C7232A">
      <w:pPr>
        <w:spacing w:line="276" w:lineRule="auto"/>
        <w:ind w:firstLine="708"/>
        <w:jc w:val="both"/>
        <w:rPr>
          <w:rFonts w:ascii="Arial" w:eastAsiaTheme="minorEastAsia" w:hAnsi="Arial" w:cs="Arial"/>
          <w:sz w:val="20"/>
        </w:rPr>
      </w:pPr>
      <w:r>
        <w:rPr>
          <w:rFonts w:ascii="Arial" w:eastAsiaTheme="minorEastAsia" w:hAnsi="Arial" w:cs="Arial"/>
          <w:sz w:val="20"/>
        </w:rPr>
        <w:t xml:space="preserve">Note que em ambos os procedimentos a aplicação do princípio de Arquimedes nos </w:t>
      </w:r>
      <w:r>
        <w:rPr>
          <w:rFonts w:ascii="Arial" w:hAnsi="Arial" w:cs="Arial"/>
          <w:sz w:val="20"/>
          <w:szCs w:val="20"/>
        </w:rPr>
        <w:t xml:space="preserve">deu exatamente o mesmo valor </w:t>
      </w:r>
      <m:oMath>
        <m:r>
          <w:rPr>
            <w:rFonts w:ascii="Cambria Math" w:eastAsiaTheme="minorEastAsia" w:hAnsi="Cambria Math" w:cs="Arial"/>
            <w:sz w:val="20"/>
          </w:rPr>
          <m:t>E</m:t>
        </m:r>
      </m:oMath>
      <w:r>
        <w:rPr>
          <w:rFonts w:ascii="Arial" w:eastAsiaTheme="minorEastAsia" w:hAnsi="Arial" w:cs="Arial"/>
          <w:sz w:val="20"/>
        </w:rPr>
        <w:t>.</w:t>
      </w:r>
      <w:r w:rsidR="00C7232A">
        <w:rPr>
          <w:rFonts w:ascii="Arial" w:eastAsiaTheme="minorEastAsia" w:hAnsi="Arial" w:cs="Arial"/>
          <w:sz w:val="20"/>
        </w:rPr>
        <w:t xml:space="preserve"> </w:t>
      </w:r>
      <w:r>
        <w:rPr>
          <w:rFonts w:ascii="Arial" w:eastAsiaTheme="minorEastAsia" w:hAnsi="Arial" w:cs="Arial"/>
          <w:sz w:val="20"/>
          <w:szCs w:val="20"/>
        </w:rPr>
        <w:t>Com o</w:t>
      </w:r>
      <w:r w:rsidR="00E541D0">
        <w:rPr>
          <w:rFonts w:ascii="Arial" w:eastAsiaTheme="minorEastAsia" w:hAnsi="Arial" w:cs="Arial"/>
          <w:sz w:val="20"/>
          <w:szCs w:val="20"/>
        </w:rPr>
        <w:t xml:space="preserve"> mesmo raciocínio adotado no </w:t>
      </w:r>
      <w:r>
        <w:rPr>
          <w:rFonts w:ascii="Arial" w:eastAsiaTheme="minorEastAsia" w:hAnsi="Arial" w:cs="Arial"/>
          <w:sz w:val="20"/>
          <w:szCs w:val="20"/>
        </w:rPr>
        <w:t>p</w:t>
      </w:r>
      <w:r w:rsidR="00E541D0">
        <w:rPr>
          <w:rFonts w:ascii="Arial" w:eastAsiaTheme="minorEastAsia" w:hAnsi="Arial" w:cs="Arial"/>
          <w:sz w:val="20"/>
          <w:szCs w:val="20"/>
        </w:rPr>
        <w:t>rocedimento anterior, temos:</w:t>
      </w:r>
    </w:p>
    <w:p w14:paraId="53960FC1" w14:textId="77777777" w:rsidR="00E541D0" w:rsidRPr="00A8380D" w:rsidRDefault="00983046" w:rsidP="00E541D0">
      <w:pPr>
        <w:spacing w:line="276" w:lineRule="auto"/>
        <w:jc w:val="center"/>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c</m:t>
              </m:r>
            </m:sub>
          </m:sSub>
          <m:r>
            <w:rPr>
              <w:rFonts w:ascii="Cambria Math" w:eastAsiaTheme="minorEastAsia" w:hAnsi="Cambria Math" w:cs="Arial"/>
            </w:rPr>
            <m:t xml:space="preserve">=E+ </m:t>
          </m:r>
          <m:sSub>
            <m:sSubPr>
              <m:ctrlPr>
                <w:rPr>
                  <w:rFonts w:ascii="Cambria Math" w:hAnsi="Cambria Math" w:cs="Arial"/>
                  <w:i/>
                </w:rPr>
              </m:ctrlPr>
            </m:sSubPr>
            <m:e>
              <m:r>
                <w:rPr>
                  <w:rFonts w:ascii="Cambria Math" w:hAnsi="Cambria Math" w:cs="Arial"/>
                </w:rPr>
                <m:t>P</m:t>
              </m:r>
            </m:e>
            <m:sub>
              <m:r>
                <w:rPr>
                  <w:rFonts w:ascii="Cambria Math" w:hAnsi="Cambria Math" w:cs="Arial"/>
                </w:rPr>
                <m:t>ac</m:t>
              </m:r>
            </m:sub>
          </m:sSub>
        </m:oMath>
      </m:oMathPara>
    </w:p>
    <w:p w14:paraId="3EE74863" w14:textId="77777777" w:rsidR="00E541D0" w:rsidRPr="00683990" w:rsidRDefault="00983046" w:rsidP="00E541D0">
      <w:pPr>
        <w:spacing w:line="276" w:lineRule="auto"/>
        <w:jc w:val="center"/>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c</m:t>
              </m:r>
            </m:sub>
          </m:sSub>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0,17±0,02</m:t>
              </m:r>
            </m:e>
          </m:d>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0,26 ±0,02</m:t>
              </m:r>
            </m:e>
          </m:d>
        </m:oMath>
      </m:oMathPara>
    </w:p>
    <w:p w14:paraId="49D0DFAC" w14:textId="77777777" w:rsidR="00E541D0" w:rsidRPr="009D3B07" w:rsidRDefault="00983046" w:rsidP="00E541D0">
      <w:pPr>
        <w:spacing w:line="276" w:lineRule="auto"/>
        <w:jc w:val="center"/>
        <w:rPr>
          <w:rFonts w:ascii="Arial" w:eastAsiaTheme="minorEastAsia" w:hAnsi="Arial" w:cs="Arial"/>
          <w:sz w:val="20"/>
        </w:rPr>
      </w:pPr>
      <m:oMathPara>
        <m:oMath>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c</m:t>
              </m:r>
            </m:sub>
          </m:sSub>
          <m:r>
            <w:rPr>
              <w:rFonts w:ascii="Cambria Math" w:hAnsi="Cambria Math" w:cs="Arial"/>
              <w:sz w:val="20"/>
            </w:rPr>
            <m:t>=</m:t>
          </m:r>
          <m:d>
            <m:dPr>
              <m:ctrlPr>
                <w:rPr>
                  <w:rFonts w:ascii="Cambria Math" w:eastAsiaTheme="minorEastAsia" w:hAnsi="Cambria Math" w:cs="Arial"/>
                  <w:i/>
                  <w:sz w:val="20"/>
                </w:rPr>
              </m:ctrlPr>
            </m:dPr>
            <m:e>
              <m:r>
                <w:rPr>
                  <w:rFonts w:ascii="Cambria Math" w:eastAsiaTheme="minorEastAsia" w:hAnsi="Cambria Math" w:cs="Arial"/>
                  <w:sz w:val="20"/>
                </w:rPr>
                <m:t>0,43</m:t>
              </m:r>
              <m:r>
                <w:rPr>
                  <w:rFonts w:ascii="Cambria Math" w:hAnsi="Cambria Math" w:cs="Arial"/>
                  <w:sz w:val="20"/>
                </w:rPr>
                <m:t>±0,04</m:t>
              </m:r>
              <m:ctrlPr>
                <w:rPr>
                  <w:rFonts w:ascii="Cambria Math" w:hAnsi="Cambria Math" w:cs="Arial"/>
                  <w:i/>
                  <w:sz w:val="20"/>
                </w:rPr>
              </m:ctrlPr>
            </m:e>
          </m:d>
          <m:r>
            <w:rPr>
              <w:rFonts w:ascii="Cambria Math" w:hAnsi="Cambria Math" w:cs="Arial"/>
              <w:sz w:val="20"/>
            </w:rPr>
            <m:t xml:space="preserve"> N</m:t>
          </m:r>
        </m:oMath>
      </m:oMathPara>
    </w:p>
    <w:p w14:paraId="6D219DED" w14:textId="77777777" w:rsidR="00FF3A99" w:rsidRDefault="00FF3A99" w:rsidP="00DB521A">
      <w:pPr>
        <w:pStyle w:val="Corpodetexto"/>
        <w:spacing w:before="209" w:line="252" w:lineRule="auto"/>
        <w:ind w:left="0"/>
      </w:pPr>
    </w:p>
    <w:p w14:paraId="3DB48223" w14:textId="77777777" w:rsidR="004B7F7E" w:rsidRPr="00414AC3" w:rsidRDefault="004B7F7E" w:rsidP="004B7F7E">
      <w:pPr>
        <w:pStyle w:val="Ttulo1"/>
        <w:numPr>
          <w:ilvl w:val="0"/>
          <w:numId w:val="1"/>
        </w:numPr>
        <w:tabs>
          <w:tab w:val="left" w:pos="426"/>
        </w:tabs>
        <w:spacing w:before="59"/>
        <w:ind w:left="590" w:hanging="590"/>
        <w:rPr>
          <w:rFonts w:ascii="Arial" w:hAnsi="Arial" w:cs="Arial"/>
          <w:lang w:val="pt-BR"/>
        </w:rPr>
      </w:pPr>
      <w:r w:rsidRPr="00414AC3">
        <w:rPr>
          <w:rFonts w:ascii="Arial" w:hAnsi="Arial" w:cs="Arial"/>
          <w:lang w:val="pt-BR"/>
        </w:rPr>
        <w:t>Conclusão</w:t>
      </w:r>
    </w:p>
    <w:p w14:paraId="50F14810" w14:textId="77777777" w:rsidR="00591340" w:rsidRPr="00414AC3" w:rsidRDefault="00591340" w:rsidP="00591340">
      <w:pPr>
        <w:pStyle w:val="Ttulo1"/>
        <w:tabs>
          <w:tab w:val="left" w:pos="426"/>
        </w:tabs>
        <w:spacing w:before="59"/>
        <w:ind w:left="0" w:firstLine="0"/>
        <w:rPr>
          <w:lang w:val="pt-BR"/>
        </w:rPr>
      </w:pPr>
    </w:p>
    <w:p w14:paraId="5366755D" w14:textId="77777777" w:rsidR="00C7232A" w:rsidRDefault="000132F2" w:rsidP="00BA61D9">
      <w:pPr>
        <w:pStyle w:val="Ttulo1"/>
        <w:tabs>
          <w:tab w:val="left" w:pos="426"/>
        </w:tabs>
        <w:spacing w:before="59" w:line="276" w:lineRule="auto"/>
        <w:ind w:left="0" w:firstLine="0"/>
        <w:jc w:val="both"/>
        <w:rPr>
          <w:rFonts w:ascii="Arial" w:hAnsi="Arial" w:cs="Arial"/>
          <w:b w:val="0"/>
          <w:sz w:val="20"/>
          <w:lang w:val="pt-BR"/>
        </w:rPr>
      </w:pPr>
      <w:r>
        <w:rPr>
          <w:rFonts w:ascii="Arial" w:hAnsi="Arial" w:cs="Arial"/>
          <w:b w:val="0"/>
          <w:sz w:val="20"/>
          <w:lang w:val="pt-BR"/>
        </w:rPr>
        <w:tab/>
      </w:r>
      <w:r w:rsidR="00591340" w:rsidRPr="00BA61D9">
        <w:rPr>
          <w:rFonts w:ascii="Arial" w:hAnsi="Arial" w:cs="Arial"/>
          <w:b w:val="0"/>
          <w:sz w:val="20"/>
          <w:lang w:val="pt-BR"/>
        </w:rPr>
        <w:t>Como foi visto</w:t>
      </w:r>
      <w:r>
        <w:rPr>
          <w:rFonts w:ascii="Arial" w:hAnsi="Arial" w:cs="Arial"/>
          <w:b w:val="0"/>
          <w:sz w:val="20"/>
          <w:lang w:val="pt-BR"/>
        </w:rPr>
        <w:t xml:space="preserve"> nos dois procedimentos, o princípio de Arquimedes </w:t>
      </w:r>
      <w:r w:rsidR="002C32A6">
        <w:rPr>
          <w:rFonts w:ascii="Arial" w:hAnsi="Arial" w:cs="Arial"/>
          <w:b w:val="0"/>
          <w:sz w:val="20"/>
          <w:lang w:val="pt-BR"/>
        </w:rPr>
        <w:t>mostrou-se válido, uma vez que o peso do cilindro pôde ser obtido</w:t>
      </w:r>
      <w:r w:rsidR="00C7232A">
        <w:rPr>
          <w:rFonts w:ascii="Arial" w:hAnsi="Arial" w:cs="Arial"/>
          <w:b w:val="0"/>
          <w:sz w:val="20"/>
          <w:lang w:val="pt-BR"/>
        </w:rPr>
        <w:t xml:space="preserve"> através da soma do empuxo </w:t>
      </w:r>
      <m:oMath>
        <m:r>
          <m:rPr>
            <m:sty m:val="bi"/>
          </m:rPr>
          <w:rPr>
            <w:rFonts w:ascii="Cambria Math" w:hAnsi="Cambria Math" w:cs="Arial"/>
            <w:sz w:val="20"/>
            <w:lang w:val="pt-BR"/>
          </w:rPr>
          <m:t>(</m:t>
        </m:r>
        <m:r>
          <m:rPr>
            <m:sty m:val="bi"/>
          </m:rPr>
          <w:rPr>
            <w:rFonts w:ascii="Cambria Math" w:eastAsiaTheme="minorEastAsia" w:hAnsi="Cambria Math" w:cs="Arial"/>
            <w:sz w:val="20"/>
          </w:rPr>
          <m:t>E</m:t>
        </m:r>
        <m:r>
          <m:rPr>
            <m:sty m:val="bi"/>
          </m:rPr>
          <w:rPr>
            <w:rFonts w:ascii="Cambria Math" w:eastAsiaTheme="minorEastAsia" w:hAnsi="Cambria Math" w:cs="Arial"/>
            <w:sz w:val="20"/>
            <w:lang w:val="pt-BR"/>
          </w:rPr>
          <m:t>)</m:t>
        </m:r>
      </m:oMath>
      <w:r w:rsidR="00C7232A">
        <w:rPr>
          <w:rFonts w:ascii="Arial" w:hAnsi="Arial" w:cs="Arial"/>
          <w:sz w:val="20"/>
          <w:lang w:val="pt-BR"/>
        </w:rPr>
        <w:t xml:space="preserve"> </w:t>
      </w:r>
      <w:r w:rsidR="00C7232A">
        <w:rPr>
          <w:rFonts w:ascii="Arial" w:hAnsi="Arial" w:cs="Arial"/>
          <w:b w:val="0"/>
          <w:sz w:val="20"/>
          <w:lang w:val="pt-BR"/>
        </w:rPr>
        <w:t xml:space="preserve">exercido pelo líquido, com o peso aparente </w:t>
      </w:r>
      <m:oMath>
        <m:r>
          <m:rPr>
            <m:sty m:val="bi"/>
          </m:rPr>
          <w:rPr>
            <w:rFonts w:ascii="Cambria Math" w:hAnsi="Cambria Math" w:cs="Arial"/>
            <w:sz w:val="20"/>
            <w:lang w:val="pt-BR"/>
          </w:rPr>
          <m:t>(</m:t>
        </m:r>
        <m:sSub>
          <m:sSubPr>
            <m:ctrlPr>
              <w:rPr>
                <w:rFonts w:ascii="Cambria Math" w:hAnsi="Cambria Math" w:cs="Arial"/>
                <w:i/>
                <w:sz w:val="20"/>
              </w:rPr>
            </m:ctrlPr>
          </m:sSubPr>
          <m:e>
            <m:r>
              <m:rPr>
                <m:sty m:val="bi"/>
              </m:rPr>
              <w:rPr>
                <w:rFonts w:ascii="Cambria Math" w:hAnsi="Cambria Math" w:cs="Arial"/>
                <w:sz w:val="20"/>
              </w:rPr>
              <m:t>P</m:t>
            </m:r>
          </m:e>
          <m:sub>
            <m:r>
              <m:rPr>
                <m:sty m:val="bi"/>
              </m:rPr>
              <w:rPr>
                <w:rFonts w:ascii="Cambria Math" w:hAnsi="Cambria Math" w:cs="Arial"/>
                <w:sz w:val="20"/>
              </w:rPr>
              <m:t>ac</m:t>
            </m:r>
          </m:sub>
        </m:sSub>
        <m:r>
          <m:rPr>
            <m:sty m:val="bi"/>
          </m:rPr>
          <w:rPr>
            <w:rFonts w:ascii="Cambria Math" w:hAnsi="Cambria Math" w:cs="Arial"/>
            <w:sz w:val="20"/>
            <w:lang w:val="pt-BR"/>
          </w:rPr>
          <m:t>)</m:t>
        </m:r>
      </m:oMath>
      <w:r w:rsidR="00C7232A">
        <w:rPr>
          <w:rFonts w:ascii="Arial" w:hAnsi="Arial" w:cs="Arial"/>
          <w:sz w:val="20"/>
          <w:lang w:val="pt-BR"/>
        </w:rPr>
        <w:t>.</w:t>
      </w:r>
      <w:r w:rsidR="00591340" w:rsidRPr="00BA61D9">
        <w:rPr>
          <w:rFonts w:ascii="Arial" w:hAnsi="Arial" w:cs="Arial"/>
          <w:b w:val="0"/>
          <w:sz w:val="20"/>
          <w:lang w:val="pt-BR"/>
        </w:rPr>
        <w:t xml:space="preserve"> </w:t>
      </w:r>
    </w:p>
    <w:p w14:paraId="1CB14BAD" w14:textId="77777777" w:rsidR="002E275E" w:rsidRDefault="00F208A7" w:rsidP="00B0382A">
      <w:pPr>
        <w:pStyle w:val="Ttulo1"/>
        <w:tabs>
          <w:tab w:val="left" w:pos="426"/>
        </w:tabs>
        <w:spacing w:before="59" w:line="276" w:lineRule="auto"/>
        <w:ind w:left="0" w:firstLine="0"/>
        <w:jc w:val="both"/>
        <w:rPr>
          <w:rFonts w:ascii="Arial" w:hAnsi="Arial" w:cs="Arial"/>
          <w:b w:val="0"/>
          <w:sz w:val="20"/>
          <w:lang w:val="pt-BR"/>
        </w:rPr>
      </w:pPr>
      <w:r>
        <w:rPr>
          <w:rFonts w:ascii="Arial" w:hAnsi="Arial" w:cs="Arial"/>
          <w:b w:val="0"/>
          <w:sz w:val="20"/>
          <w:lang w:val="pt-BR"/>
        </w:rPr>
        <w:tab/>
      </w:r>
      <w:r w:rsidR="004A176B">
        <w:rPr>
          <w:rFonts w:ascii="Arial" w:hAnsi="Arial" w:cs="Arial"/>
          <w:b w:val="0"/>
          <w:sz w:val="20"/>
          <w:lang w:val="pt-BR"/>
        </w:rPr>
        <w:t xml:space="preserve">A realização do experimento em si foi bem simples, entretanto, um cuidado importante precisou ser tomado, especificamente no procedimento 2, no qual, a superfície do recipiente que continha água foi molhada </w:t>
      </w:r>
      <w:r>
        <w:rPr>
          <w:rFonts w:ascii="Arial" w:hAnsi="Arial" w:cs="Arial"/>
          <w:b w:val="0"/>
          <w:sz w:val="20"/>
          <w:lang w:val="pt-BR"/>
        </w:rPr>
        <w:t>no</w:t>
      </w:r>
      <w:r w:rsidR="004A176B">
        <w:rPr>
          <w:rFonts w:ascii="Arial" w:hAnsi="Arial" w:cs="Arial"/>
          <w:b w:val="0"/>
          <w:sz w:val="20"/>
          <w:lang w:val="pt-BR"/>
        </w:rPr>
        <w:t xml:space="preserve"> intuito de reduzi</w:t>
      </w:r>
      <w:r>
        <w:rPr>
          <w:rFonts w:ascii="Arial" w:hAnsi="Arial" w:cs="Arial"/>
          <w:b w:val="0"/>
          <w:sz w:val="20"/>
          <w:lang w:val="pt-BR"/>
        </w:rPr>
        <w:t>r o erro experimental.</w:t>
      </w:r>
    </w:p>
    <w:p w14:paraId="58B0EBFC" w14:textId="77777777" w:rsidR="00E47B02" w:rsidRPr="00BA61D9" w:rsidRDefault="00E47B02" w:rsidP="00B0382A">
      <w:pPr>
        <w:pStyle w:val="Ttulo1"/>
        <w:tabs>
          <w:tab w:val="left" w:pos="426"/>
        </w:tabs>
        <w:spacing w:before="59" w:line="276" w:lineRule="auto"/>
        <w:ind w:left="0" w:firstLine="0"/>
        <w:jc w:val="both"/>
        <w:rPr>
          <w:rFonts w:ascii="Arial" w:hAnsi="Arial" w:cs="Arial"/>
          <w:b w:val="0"/>
          <w:sz w:val="20"/>
          <w:lang w:val="pt-BR"/>
        </w:rPr>
      </w:pPr>
      <w:r>
        <w:rPr>
          <w:rFonts w:ascii="Arial" w:hAnsi="Arial" w:cs="Arial"/>
          <w:b w:val="0"/>
          <w:sz w:val="20"/>
          <w:lang w:val="pt-BR"/>
        </w:rPr>
        <w:tab/>
      </w:r>
    </w:p>
    <w:p w14:paraId="165A0EF9" w14:textId="77777777" w:rsidR="00450CFD" w:rsidRPr="00414AC3" w:rsidRDefault="00450CFD" w:rsidP="00450CFD">
      <w:pPr>
        <w:pStyle w:val="Ttulo1"/>
        <w:numPr>
          <w:ilvl w:val="0"/>
          <w:numId w:val="1"/>
        </w:numPr>
        <w:tabs>
          <w:tab w:val="left" w:pos="426"/>
        </w:tabs>
        <w:spacing w:before="59"/>
        <w:ind w:left="590" w:hanging="590"/>
        <w:rPr>
          <w:rFonts w:ascii="Arial" w:hAnsi="Arial" w:cs="Arial"/>
          <w:lang w:val="pt-BR"/>
        </w:rPr>
      </w:pPr>
      <w:r w:rsidRPr="00414AC3">
        <w:rPr>
          <w:rFonts w:ascii="Arial" w:hAnsi="Arial" w:cs="Arial"/>
          <w:lang w:val="pt-BR"/>
        </w:rPr>
        <w:t>Conclusão</w:t>
      </w:r>
    </w:p>
    <w:p w14:paraId="17FD1391" w14:textId="77777777" w:rsidR="00640A53" w:rsidRDefault="00640A53" w:rsidP="00640A53">
      <w:pPr>
        <w:jc w:val="both"/>
        <w:rPr>
          <w:rFonts w:ascii="Arial" w:hAnsi="Arial" w:cs="Arial"/>
          <w:sz w:val="20"/>
        </w:rPr>
      </w:pPr>
      <w:r w:rsidRPr="00640A53">
        <w:rPr>
          <w:rFonts w:ascii="Arial" w:hAnsi="Arial" w:cs="Arial"/>
          <w:noProof/>
          <w:sz w:val="20"/>
        </w:rPr>
        <mc:AlternateContent>
          <mc:Choice Requires="wps">
            <w:drawing>
              <wp:anchor distT="45720" distB="45720" distL="114300" distR="114300" simplePos="0" relativeHeight="251672576" behindDoc="1" locked="0" layoutInCell="1" allowOverlap="1" wp14:anchorId="19C56E65" wp14:editId="4628C86C">
                <wp:simplePos x="0" y="0"/>
                <wp:positionH relativeFrom="column">
                  <wp:posOffset>165735</wp:posOffset>
                </wp:positionH>
                <wp:positionV relativeFrom="paragraph">
                  <wp:posOffset>197485</wp:posOffset>
                </wp:positionV>
                <wp:extent cx="2800350" cy="140462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noFill/>
                          <a:miter lim="800000"/>
                          <a:headEnd/>
                          <a:tailEnd/>
                        </a:ln>
                      </wps:spPr>
                      <wps:txbx>
                        <w:txbxContent>
                          <w:p w14:paraId="4D68EC98" w14:textId="77777777" w:rsidR="00640A53" w:rsidRDefault="00640A53" w:rsidP="00640A53">
                            <w:pPr>
                              <w:jc w:val="both"/>
                            </w:pPr>
                            <w:r>
                              <w:rPr>
                                <w:rFonts w:ascii="Arial" w:hAnsi="Arial" w:cs="Arial"/>
                                <w:sz w:val="20"/>
                              </w:rPr>
                              <w:t>MÁXIMO, A.; ALVARENGA, B. Curso de        Física, Volume 1. 5. São Paulo</w:t>
                            </w:r>
                            <w:r w:rsidR="0033452D">
                              <w:rPr>
                                <w:rFonts w:ascii="Arial" w:hAnsi="Arial" w:cs="Arial"/>
                                <w:sz w:val="20"/>
                              </w:rPr>
                              <w:t>. Editora Scipione, 2005.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56E65" id="_x0000_s1031" type="#_x0000_t202" style="position:absolute;left:0;text-align:left;margin-left:13.05pt;margin-top:15.55pt;width:22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" stroked="f">
                <v:textbox style="mso-fit-shape-to-text:t">
                  <w:txbxContent>
                    <w:p w14:paraId="4D68EC98" w14:textId="77777777" w:rsidR="00640A53" w:rsidRDefault="00640A53" w:rsidP="00640A53">
                      <w:pPr>
                        <w:jc w:val="both"/>
                      </w:pPr>
                      <w:r>
                        <w:rPr>
                          <w:rFonts w:ascii="Arial" w:hAnsi="Arial" w:cs="Arial"/>
                          <w:sz w:val="20"/>
                        </w:rPr>
                        <w:t>MÁXIMO, A.; ALVARENGA, B. Curso de        Física, Volume 1. 5. São Paulo</w:t>
                      </w:r>
                      <w:r w:rsidR="0033452D">
                        <w:rPr>
                          <w:rFonts w:ascii="Arial" w:hAnsi="Arial" w:cs="Arial"/>
                          <w:sz w:val="20"/>
                        </w:rPr>
                        <w:t>. Editora Scipione, 2005.</w:t>
                      </w:r>
                    </w:p>
                  </w:txbxContent>
                </v:textbox>
              </v:shape>
            </w:pict>
          </mc:Fallback>
        </mc:AlternateContent>
      </w:r>
    </w:p>
    <w:p w14:paraId="62E4627D" w14:textId="77777777" w:rsidR="00F44A7B" w:rsidRDefault="00640A53" w:rsidP="00640A53">
      <w:pPr>
        <w:jc w:val="both"/>
        <w:rPr>
          <w:rFonts w:ascii="Arial" w:hAnsi="Arial" w:cs="Arial"/>
          <w:sz w:val="20"/>
        </w:rPr>
      </w:pPr>
      <w:r>
        <w:rPr>
          <w:rFonts w:ascii="Arial" w:hAnsi="Arial" w:cs="Arial"/>
          <w:sz w:val="20"/>
        </w:rPr>
        <w:t xml:space="preserve">[1] </w:t>
      </w:r>
    </w:p>
    <w:p w14:paraId="6EA333D1" w14:textId="77777777" w:rsidR="00640A53" w:rsidRDefault="006A0BD2" w:rsidP="00640A53">
      <w:pPr>
        <w:jc w:val="both"/>
        <w:rPr>
          <w:rFonts w:ascii="Arial" w:hAnsi="Arial" w:cs="Arial"/>
          <w:sz w:val="20"/>
        </w:rPr>
      </w:pPr>
      <w:r w:rsidRPr="00640A53">
        <w:rPr>
          <w:rFonts w:ascii="Arial" w:hAnsi="Arial" w:cs="Arial"/>
          <w:noProof/>
          <w:sz w:val="20"/>
        </w:rPr>
        <mc:AlternateContent>
          <mc:Choice Requires="wps">
            <w:drawing>
              <wp:anchor distT="45720" distB="45720" distL="114300" distR="114300" simplePos="0" relativeHeight="251674624" behindDoc="1" locked="0" layoutInCell="1" allowOverlap="1" wp14:anchorId="259DB143" wp14:editId="2DA62737">
                <wp:simplePos x="0" y="0"/>
                <wp:positionH relativeFrom="column">
                  <wp:posOffset>165735</wp:posOffset>
                </wp:positionH>
                <wp:positionV relativeFrom="paragraph">
                  <wp:posOffset>193675</wp:posOffset>
                </wp:positionV>
                <wp:extent cx="2800350" cy="1404620"/>
                <wp:effectExtent l="0" t="0" r="0" b="63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noFill/>
                          <a:miter lim="800000"/>
                          <a:headEnd/>
                          <a:tailEnd/>
                        </a:ln>
                      </wps:spPr>
                      <wps:txbx>
                        <w:txbxContent>
                          <w:p w14:paraId="140DA868" w14:textId="77777777" w:rsidR="006A0BD2" w:rsidRDefault="006A0BD2" w:rsidP="0033452D">
                            <w:r>
                              <w:rPr>
                                <w:rFonts w:ascii="Arial" w:hAnsi="Arial" w:cs="Arial"/>
                                <w:sz w:val="20"/>
                              </w:rPr>
                              <w:t xml:space="preserve">Fui enganado a vida inteira #Sub9. </w:t>
                            </w:r>
                            <w:proofErr w:type="spellStart"/>
                            <w:r>
                              <w:rPr>
                                <w:rFonts w:ascii="Arial" w:hAnsi="Arial" w:cs="Arial"/>
                                <w:sz w:val="20"/>
                              </w:rPr>
                              <w:t>Vlog</w:t>
                            </w:r>
                            <w:proofErr w:type="spellEnd"/>
                            <w:r>
                              <w:rPr>
                                <w:rFonts w:ascii="Arial" w:hAnsi="Arial" w:cs="Arial"/>
                                <w:sz w:val="20"/>
                              </w:rPr>
                              <w:t xml:space="preserve"> do Manual do Mundo. Disponível em: &lt;</w:t>
                            </w:r>
                            <w:r w:rsidRPr="006A0BD2">
                              <w:rPr>
                                <w:rFonts w:ascii="Arial" w:hAnsi="Arial" w:cs="Arial"/>
                                <w:sz w:val="20"/>
                              </w:rPr>
                              <w:t>https://www.youtube.com/watch?v=qxKczkhhTzo&amp;list=PLFMeOCbwjbhaCWIBpqGMOodCx184Ysgro</w:t>
                            </w:r>
                            <w:r>
                              <w:rPr>
                                <w:rFonts w:ascii="Arial" w:hAnsi="Arial" w:cs="Arial"/>
                                <w:sz w:val="20"/>
                              </w:rPr>
                              <w:t>&gt;</w:t>
                            </w:r>
                            <w:r w:rsidR="0033452D">
                              <w:rPr>
                                <w:rFonts w:ascii="Arial" w:hAnsi="Arial" w:cs="Arial"/>
                                <w:sz w:val="20"/>
                              </w:rPr>
                              <w:t>. Acesso em 23 de maio.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DB143" id="_x0000_s1032" type="#_x0000_t202" style="position:absolute;left:0;text-align:left;margin-left:13.05pt;margin-top:15.25pt;width:220.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" stroked="f">
                <v:textbox style="mso-fit-shape-to-text:t">
                  <w:txbxContent>
                    <w:p w14:paraId="140DA868" w14:textId="77777777" w:rsidR="006A0BD2" w:rsidRDefault="006A0BD2" w:rsidP="0033452D">
                      <w:r>
                        <w:rPr>
                          <w:rFonts w:ascii="Arial" w:hAnsi="Arial" w:cs="Arial"/>
                          <w:sz w:val="20"/>
                        </w:rPr>
                        <w:t xml:space="preserve">Fui enganado a vida inteira #Sub9. </w:t>
                      </w:r>
                      <w:proofErr w:type="spellStart"/>
                      <w:r>
                        <w:rPr>
                          <w:rFonts w:ascii="Arial" w:hAnsi="Arial" w:cs="Arial"/>
                          <w:sz w:val="20"/>
                        </w:rPr>
                        <w:t>Vlog</w:t>
                      </w:r>
                      <w:proofErr w:type="spellEnd"/>
                      <w:r>
                        <w:rPr>
                          <w:rFonts w:ascii="Arial" w:hAnsi="Arial" w:cs="Arial"/>
                          <w:sz w:val="20"/>
                        </w:rPr>
                        <w:t xml:space="preserve"> do Manual do Mundo. Disponível em: &lt;</w:t>
                      </w:r>
                      <w:r w:rsidRPr="006A0BD2">
                        <w:rPr>
                          <w:rFonts w:ascii="Arial" w:hAnsi="Arial" w:cs="Arial"/>
                          <w:sz w:val="20"/>
                        </w:rPr>
                        <w:t>https://www.youtube.com/watch?v=qxKczkhhTzo&amp;list=PLFMeOCbwjbhaCWIBpqGMOodCx184Ysgro</w:t>
                      </w:r>
                      <w:r>
                        <w:rPr>
                          <w:rFonts w:ascii="Arial" w:hAnsi="Arial" w:cs="Arial"/>
                          <w:sz w:val="20"/>
                        </w:rPr>
                        <w:t>&gt;</w:t>
                      </w:r>
                      <w:r w:rsidR="0033452D">
                        <w:rPr>
                          <w:rFonts w:ascii="Arial" w:hAnsi="Arial" w:cs="Arial"/>
                          <w:sz w:val="20"/>
                        </w:rPr>
                        <w:t>. Acesso em 23 de maio. 2018.</w:t>
                      </w:r>
                    </w:p>
                  </w:txbxContent>
                </v:textbox>
              </v:shape>
            </w:pict>
          </mc:Fallback>
        </mc:AlternateContent>
      </w:r>
    </w:p>
    <w:p w14:paraId="0607D409" w14:textId="77777777" w:rsidR="000275AD" w:rsidRPr="00450CFD" w:rsidRDefault="001701D3" w:rsidP="00450CFD">
      <w:r>
        <w:rPr>
          <w:rFonts w:ascii="Arial" w:hAnsi="Arial" w:cs="Arial"/>
          <w:sz w:val="20"/>
        </w:rPr>
        <w:t>[2]</w:t>
      </w:r>
    </w:p>
    <w:sectPr w:rsidR="000275AD" w:rsidRPr="00450CFD" w:rsidSect="00BA7EAB">
      <w:type w:val="continuous"/>
      <w:pgSz w:w="11906" w:h="16838"/>
      <w:pgMar w:top="1418" w:right="1134" w:bottom="1418" w:left="1134" w:header="709" w:footer="709" w:gutter="0"/>
      <w:cols w:num="2"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Paulo Moscon" w:date="2018-07-05T19:24:00Z" w:initials="PM">
    <w:p w14:paraId="41C34CC7" w14:textId="77777777" w:rsidR="00876E36" w:rsidRDefault="00876E36">
      <w:pPr>
        <w:pStyle w:val="Textodecomentrio"/>
      </w:pPr>
      <w:r>
        <w:rPr>
          <w:rStyle w:val="Refdecomentrio"/>
        </w:rPr>
        <w:annotationRef/>
      </w:r>
      <w:r>
        <w:t>Faltou inserir os resultados.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34C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34CC7" w16cid:durableId="1EE8E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BD2B0" w14:textId="77777777" w:rsidR="00983046" w:rsidRDefault="00983046" w:rsidP="006B2CA5">
      <w:pPr>
        <w:spacing w:after="0" w:line="240" w:lineRule="auto"/>
      </w:pPr>
      <w:r>
        <w:separator/>
      </w:r>
    </w:p>
  </w:endnote>
  <w:endnote w:type="continuationSeparator" w:id="0">
    <w:p w14:paraId="04E04F9B" w14:textId="77777777" w:rsidR="00983046" w:rsidRDefault="00983046" w:rsidP="006B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9E039" w14:textId="77777777" w:rsidR="00983046" w:rsidRDefault="00983046" w:rsidP="006B2CA5">
      <w:pPr>
        <w:spacing w:after="0" w:line="240" w:lineRule="auto"/>
      </w:pPr>
      <w:r>
        <w:separator/>
      </w:r>
    </w:p>
  </w:footnote>
  <w:footnote w:type="continuationSeparator" w:id="0">
    <w:p w14:paraId="36DC7EEC" w14:textId="77777777" w:rsidR="00983046" w:rsidRDefault="00983046" w:rsidP="006B2CA5">
      <w:pPr>
        <w:spacing w:after="0" w:line="240" w:lineRule="auto"/>
      </w:pPr>
      <w:r>
        <w:continuationSeparator/>
      </w:r>
    </w:p>
  </w:footnote>
  <w:footnote w:id="1">
    <w:p w14:paraId="1C6F3579" w14:textId="77777777" w:rsidR="00E541D0" w:rsidRDefault="00E541D0">
      <w:pPr>
        <w:pStyle w:val="Textodenotaderodap"/>
      </w:pPr>
      <w:r>
        <w:rPr>
          <w:rStyle w:val="Refdenotaderodap"/>
        </w:rPr>
        <w:footnoteRef/>
      </w:r>
      <w:r>
        <w:t xml:space="preserve"> Estudante do Curso de Engenharia de Computação. E-mail: brunoelinton@outlook.com</w:t>
      </w:r>
    </w:p>
  </w:footnote>
  <w:footnote w:id="2">
    <w:p w14:paraId="716331C7" w14:textId="77777777" w:rsidR="00E541D0" w:rsidRDefault="00E541D0">
      <w:pPr>
        <w:pStyle w:val="Textodenotaderodap"/>
      </w:pPr>
      <w:r>
        <w:rPr>
          <w:rStyle w:val="Refdenotaderodap"/>
        </w:rPr>
        <w:footnoteRef/>
      </w:r>
      <w:r>
        <w:t xml:space="preserve"> Estudante do Curso de Engenharia de Computação. E-mail: kaioalanlittike@hotmail.com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0961"/>
    <w:multiLevelType w:val="hybridMultilevel"/>
    <w:tmpl w:val="EC3C52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740181"/>
    <w:multiLevelType w:val="hybridMultilevel"/>
    <w:tmpl w:val="B378A882"/>
    <w:lvl w:ilvl="0" w:tplc="04160001">
      <w:start w:val="1"/>
      <w:numFmt w:val="bullet"/>
      <w:lvlText w:val=""/>
      <w:lvlJc w:val="left"/>
      <w:pPr>
        <w:ind w:left="1310" w:hanging="360"/>
      </w:pPr>
      <w:rPr>
        <w:rFonts w:ascii="Symbol" w:hAnsi="Symbol" w:hint="default"/>
      </w:rPr>
    </w:lvl>
    <w:lvl w:ilvl="1" w:tplc="04160003" w:tentative="1">
      <w:start w:val="1"/>
      <w:numFmt w:val="bullet"/>
      <w:lvlText w:val="o"/>
      <w:lvlJc w:val="left"/>
      <w:pPr>
        <w:ind w:left="2030" w:hanging="360"/>
      </w:pPr>
      <w:rPr>
        <w:rFonts w:ascii="Courier New" w:hAnsi="Courier New" w:cs="Courier New" w:hint="default"/>
      </w:rPr>
    </w:lvl>
    <w:lvl w:ilvl="2" w:tplc="04160005" w:tentative="1">
      <w:start w:val="1"/>
      <w:numFmt w:val="bullet"/>
      <w:lvlText w:val=""/>
      <w:lvlJc w:val="left"/>
      <w:pPr>
        <w:ind w:left="2750" w:hanging="360"/>
      </w:pPr>
      <w:rPr>
        <w:rFonts w:ascii="Wingdings" w:hAnsi="Wingdings" w:hint="default"/>
      </w:rPr>
    </w:lvl>
    <w:lvl w:ilvl="3" w:tplc="04160001" w:tentative="1">
      <w:start w:val="1"/>
      <w:numFmt w:val="bullet"/>
      <w:lvlText w:val=""/>
      <w:lvlJc w:val="left"/>
      <w:pPr>
        <w:ind w:left="3470" w:hanging="360"/>
      </w:pPr>
      <w:rPr>
        <w:rFonts w:ascii="Symbol" w:hAnsi="Symbol" w:hint="default"/>
      </w:rPr>
    </w:lvl>
    <w:lvl w:ilvl="4" w:tplc="04160003" w:tentative="1">
      <w:start w:val="1"/>
      <w:numFmt w:val="bullet"/>
      <w:lvlText w:val="o"/>
      <w:lvlJc w:val="left"/>
      <w:pPr>
        <w:ind w:left="4190" w:hanging="360"/>
      </w:pPr>
      <w:rPr>
        <w:rFonts w:ascii="Courier New" w:hAnsi="Courier New" w:cs="Courier New" w:hint="default"/>
      </w:rPr>
    </w:lvl>
    <w:lvl w:ilvl="5" w:tplc="04160005" w:tentative="1">
      <w:start w:val="1"/>
      <w:numFmt w:val="bullet"/>
      <w:lvlText w:val=""/>
      <w:lvlJc w:val="left"/>
      <w:pPr>
        <w:ind w:left="4910" w:hanging="360"/>
      </w:pPr>
      <w:rPr>
        <w:rFonts w:ascii="Wingdings" w:hAnsi="Wingdings" w:hint="default"/>
      </w:rPr>
    </w:lvl>
    <w:lvl w:ilvl="6" w:tplc="04160001" w:tentative="1">
      <w:start w:val="1"/>
      <w:numFmt w:val="bullet"/>
      <w:lvlText w:val=""/>
      <w:lvlJc w:val="left"/>
      <w:pPr>
        <w:ind w:left="5630" w:hanging="360"/>
      </w:pPr>
      <w:rPr>
        <w:rFonts w:ascii="Symbol" w:hAnsi="Symbol" w:hint="default"/>
      </w:rPr>
    </w:lvl>
    <w:lvl w:ilvl="7" w:tplc="04160003" w:tentative="1">
      <w:start w:val="1"/>
      <w:numFmt w:val="bullet"/>
      <w:lvlText w:val="o"/>
      <w:lvlJc w:val="left"/>
      <w:pPr>
        <w:ind w:left="6350" w:hanging="360"/>
      </w:pPr>
      <w:rPr>
        <w:rFonts w:ascii="Courier New" w:hAnsi="Courier New" w:cs="Courier New" w:hint="default"/>
      </w:rPr>
    </w:lvl>
    <w:lvl w:ilvl="8" w:tplc="04160005" w:tentative="1">
      <w:start w:val="1"/>
      <w:numFmt w:val="bullet"/>
      <w:lvlText w:val=""/>
      <w:lvlJc w:val="left"/>
      <w:pPr>
        <w:ind w:left="7070" w:hanging="360"/>
      </w:pPr>
      <w:rPr>
        <w:rFonts w:ascii="Wingdings" w:hAnsi="Wingdings" w:hint="default"/>
      </w:rPr>
    </w:lvl>
  </w:abstractNum>
  <w:abstractNum w:abstractNumId="2" w15:restartNumberingAfterBreak="0">
    <w:nsid w:val="73AE3C2B"/>
    <w:multiLevelType w:val="hybridMultilevel"/>
    <w:tmpl w:val="6E38DD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Moscon">
    <w15:presenceInfo w15:providerId="Windows Live" w15:userId="5f8b61f80cb317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1"/>
    <w:rsid w:val="000066BA"/>
    <w:rsid w:val="000132F2"/>
    <w:rsid w:val="000275AD"/>
    <w:rsid w:val="0005151B"/>
    <w:rsid w:val="00070E83"/>
    <w:rsid w:val="00092B9B"/>
    <w:rsid w:val="000D00E5"/>
    <w:rsid w:val="000D254B"/>
    <w:rsid w:val="000D665B"/>
    <w:rsid w:val="000F1D52"/>
    <w:rsid w:val="00104530"/>
    <w:rsid w:val="001115BE"/>
    <w:rsid w:val="00116C35"/>
    <w:rsid w:val="001179AA"/>
    <w:rsid w:val="00124392"/>
    <w:rsid w:val="001411B5"/>
    <w:rsid w:val="001701D3"/>
    <w:rsid w:val="0017269E"/>
    <w:rsid w:val="001A0014"/>
    <w:rsid w:val="001A204F"/>
    <w:rsid w:val="001D6B49"/>
    <w:rsid w:val="0020097D"/>
    <w:rsid w:val="00215EFC"/>
    <w:rsid w:val="00221062"/>
    <w:rsid w:val="002606B4"/>
    <w:rsid w:val="00261D64"/>
    <w:rsid w:val="002642C1"/>
    <w:rsid w:val="00272BF0"/>
    <w:rsid w:val="00273367"/>
    <w:rsid w:val="0028165F"/>
    <w:rsid w:val="002A2ACA"/>
    <w:rsid w:val="002A5F72"/>
    <w:rsid w:val="002C32A6"/>
    <w:rsid w:val="002C5426"/>
    <w:rsid w:val="002D0703"/>
    <w:rsid w:val="002E275E"/>
    <w:rsid w:val="00326A78"/>
    <w:rsid w:val="0033452D"/>
    <w:rsid w:val="00354F49"/>
    <w:rsid w:val="00355332"/>
    <w:rsid w:val="003631C5"/>
    <w:rsid w:val="00390B18"/>
    <w:rsid w:val="00396274"/>
    <w:rsid w:val="003A498D"/>
    <w:rsid w:val="003B0E81"/>
    <w:rsid w:val="003C184A"/>
    <w:rsid w:val="003C78FB"/>
    <w:rsid w:val="003D06EB"/>
    <w:rsid w:val="003F10D6"/>
    <w:rsid w:val="00400C67"/>
    <w:rsid w:val="00402433"/>
    <w:rsid w:val="00414AC3"/>
    <w:rsid w:val="00421860"/>
    <w:rsid w:val="00422FF7"/>
    <w:rsid w:val="00442688"/>
    <w:rsid w:val="004443AD"/>
    <w:rsid w:val="00450CFD"/>
    <w:rsid w:val="00451DB2"/>
    <w:rsid w:val="00463BB0"/>
    <w:rsid w:val="00464C23"/>
    <w:rsid w:val="004A176B"/>
    <w:rsid w:val="004B7F7E"/>
    <w:rsid w:val="004C19C5"/>
    <w:rsid w:val="004C20C2"/>
    <w:rsid w:val="004C46EC"/>
    <w:rsid w:val="004E1ECA"/>
    <w:rsid w:val="00522959"/>
    <w:rsid w:val="005336F6"/>
    <w:rsid w:val="00560CB8"/>
    <w:rsid w:val="005725B5"/>
    <w:rsid w:val="00573610"/>
    <w:rsid w:val="00591340"/>
    <w:rsid w:val="005A131A"/>
    <w:rsid w:val="005A19CC"/>
    <w:rsid w:val="005B1C23"/>
    <w:rsid w:val="005D1BCE"/>
    <w:rsid w:val="005D4D48"/>
    <w:rsid w:val="005F4370"/>
    <w:rsid w:val="00602144"/>
    <w:rsid w:val="006321F9"/>
    <w:rsid w:val="00640A53"/>
    <w:rsid w:val="006633BE"/>
    <w:rsid w:val="00665328"/>
    <w:rsid w:val="00671FCC"/>
    <w:rsid w:val="00680045"/>
    <w:rsid w:val="006835CC"/>
    <w:rsid w:val="00683990"/>
    <w:rsid w:val="006A0BD2"/>
    <w:rsid w:val="006B2CA5"/>
    <w:rsid w:val="006D6A74"/>
    <w:rsid w:val="006F5012"/>
    <w:rsid w:val="00713824"/>
    <w:rsid w:val="00714168"/>
    <w:rsid w:val="007317C0"/>
    <w:rsid w:val="00765FA1"/>
    <w:rsid w:val="00777D01"/>
    <w:rsid w:val="007800CF"/>
    <w:rsid w:val="00785875"/>
    <w:rsid w:val="007A2812"/>
    <w:rsid w:val="007A4782"/>
    <w:rsid w:val="007A7439"/>
    <w:rsid w:val="007B534F"/>
    <w:rsid w:val="007E3FB1"/>
    <w:rsid w:val="007E6706"/>
    <w:rsid w:val="00803C29"/>
    <w:rsid w:val="008106DA"/>
    <w:rsid w:val="00821DE2"/>
    <w:rsid w:val="008629FD"/>
    <w:rsid w:val="008644F6"/>
    <w:rsid w:val="00876E36"/>
    <w:rsid w:val="00891A9B"/>
    <w:rsid w:val="008944D0"/>
    <w:rsid w:val="008A6819"/>
    <w:rsid w:val="008B202C"/>
    <w:rsid w:val="008B40B5"/>
    <w:rsid w:val="008C0030"/>
    <w:rsid w:val="008C2F77"/>
    <w:rsid w:val="008C7D6A"/>
    <w:rsid w:val="008E4EC0"/>
    <w:rsid w:val="008F6192"/>
    <w:rsid w:val="0090025C"/>
    <w:rsid w:val="0093614C"/>
    <w:rsid w:val="00936629"/>
    <w:rsid w:val="009407DD"/>
    <w:rsid w:val="0095144F"/>
    <w:rsid w:val="0095365C"/>
    <w:rsid w:val="00975523"/>
    <w:rsid w:val="00977E54"/>
    <w:rsid w:val="009825BA"/>
    <w:rsid w:val="00983046"/>
    <w:rsid w:val="009932FF"/>
    <w:rsid w:val="009A6035"/>
    <w:rsid w:val="009C2FC3"/>
    <w:rsid w:val="009D3B07"/>
    <w:rsid w:val="009F5AA2"/>
    <w:rsid w:val="00A056D5"/>
    <w:rsid w:val="00A446C8"/>
    <w:rsid w:val="00A639BF"/>
    <w:rsid w:val="00A8380D"/>
    <w:rsid w:val="00AA29B7"/>
    <w:rsid w:val="00AF4814"/>
    <w:rsid w:val="00B0382A"/>
    <w:rsid w:val="00B07E5D"/>
    <w:rsid w:val="00B3221D"/>
    <w:rsid w:val="00B32DA4"/>
    <w:rsid w:val="00B7104A"/>
    <w:rsid w:val="00B9220B"/>
    <w:rsid w:val="00B95594"/>
    <w:rsid w:val="00BA61D9"/>
    <w:rsid w:val="00BA7257"/>
    <w:rsid w:val="00BA7EAB"/>
    <w:rsid w:val="00BB6FE0"/>
    <w:rsid w:val="00BC60B0"/>
    <w:rsid w:val="00BD6722"/>
    <w:rsid w:val="00BD76A4"/>
    <w:rsid w:val="00C24248"/>
    <w:rsid w:val="00C25958"/>
    <w:rsid w:val="00C27E36"/>
    <w:rsid w:val="00C662D7"/>
    <w:rsid w:val="00C7232A"/>
    <w:rsid w:val="00C80E47"/>
    <w:rsid w:val="00C93EF3"/>
    <w:rsid w:val="00CC1B37"/>
    <w:rsid w:val="00D06E79"/>
    <w:rsid w:val="00D165F8"/>
    <w:rsid w:val="00D4786A"/>
    <w:rsid w:val="00D5588E"/>
    <w:rsid w:val="00D65A69"/>
    <w:rsid w:val="00D768F9"/>
    <w:rsid w:val="00D939E1"/>
    <w:rsid w:val="00DA39B9"/>
    <w:rsid w:val="00DA642A"/>
    <w:rsid w:val="00DB521A"/>
    <w:rsid w:val="00DC1B8A"/>
    <w:rsid w:val="00DE0727"/>
    <w:rsid w:val="00DF61B7"/>
    <w:rsid w:val="00E336C2"/>
    <w:rsid w:val="00E34932"/>
    <w:rsid w:val="00E37DD8"/>
    <w:rsid w:val="00E43062"/>
    <w:rsid w:val="00E47B02"/>
    <w:rsid w:val="00E50BBA"/>
    <w:rsid w:val="00E5133E"/>
    <w:rsid w:val="00E5188C"/>
    <w:rsid w:val="00E541D0"/>
    <w:rsid w:val="00E5687F"/>
    <w:rsid w:val="00E769FD"/>
    <w:rsid w:val="00E87D4F"/>
    <w:rsid w:val="00E91E8C"/>
    <w:rsid w:val="00EC0824"/>
    <w:rsid w:val="00EC5008"/>
    <w:rsid w:val="00ED471C"/>
    <w:rsid w:val="00EE1F16"/>
    <w:rsid w:val="00F07297"/>
    <w:rsid w:val="00F208A7"/>
    <w:rsid w:val="00F223C0"/>
    <w:rsid w:val="00F3321D"/>
    <w:rsid w:val="00F44A7B"/>
    <w:rsid w:val="00F45E93"/>
    <w:rsid w:val="00F63C3E"/>
    <w:rsid w:val="00F64DFD"/>
    <w:rsid w:val="00F6640B"/>
    <w:rsid w:val="00F92A52"/>
    <w:rsid w:val="00FB19CA"/>
    <w:rsid w:val="00FC2C14"/>
    <w:rsid w:val="00FF0522"/>
    <w:rsid w:val="00FF0DB2"/>
    <w:rsid w:val="00FF3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4E12C"/>
  <w15:chartTrackingRefBased/>
  <w15:docId w15:val="{A2C64597-86C5-496F-8705-9C0D5078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1"/>
    <w:qFormat/>
    <w:rsid w:val="00BA7EAB"/>
    <w:pPr>
      <w:widowControl w:val="0"/>
      <w:spacing w:after="0" w:line="240" w:lineRule="auto"/>
      <w:ind w:left="590" w:hanging="479"/>
      <w:outlineLvl w:val="0"/>
    </w:pPr>
    <w:rPr>
      <w:rFonts w:ascii="Georgia" w:eastAsia="Georgia" w:hAnsi="Georgia"/>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2C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CA5"/>
  </w:style>
  <w:style w:type="paragraph" w:styleId="Rodap">
    <w:name w:val="footer"/>
    <w:basedOn w:val="Normal"/>
    <w:link w:val="RodapChar"/>
    <w:uiPriority w:val="99"/>
    <w:unhideWhenUsed/>
    <w:rsid w:val="006B2CA5"/>
    <w:pPr>
      <w:tabs>
        <w:tab w:val="center" w:pos="4252"/>
        <w:tab w:val="right" w:pos="8504"/>
      </w:tabs>
      <w:spacing w:after="0" w:line="240" w:lineRule="auto"/>
    </w:pPr>
  </w:style>
  <w:style w:type="character" w:customStyle="1" w:styleId="RodapChar">
    <w:name w:val="Rodapé Char"/>
    <w:basedOn w:val="Fontepargpadro"/>
    <w:link w:val="Rodap"/>
    <w:uiPriority w:val="99"/>
    <w:rsid w:val="006B2CA5"/>
  </w:style>
  <w:style w:type="paragraph" w:styleId="Textodenotaderodap">
    <w:name w:val="footnote text"/>
    <w:basedOn w:val="Normal"/>
    <w:link w:val="TextodenotaderodapChar"/>
    <w:uiPriority w:val="99"/>
    <w:semiHidden/>
    <w:unhideWhenUsed/>
    <w:rsid w:val="008106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06DA"/>
    <w:rPr>
      <w:sz w:val="20"/>
      <w:szCs w:val="20"/>
    </w:rPr>
  </w:style>
  <w:style w:type="character" w:styleId="Refdenotaderodap">
    <w:name w:val="footnote reference"/>
    <w:basedOn w:val="Fontepargpadro"/>
    <w:uiPriority w:val="99"/>
    <w:semiHidden/>
    <w:unhideWhenUsed/>
    <w:rsid w:val="008106DA"/>
    <w:rPr>
      <w:vertAlign w:val="superscript"/>
    </w:rPr>
  </w:style>
  <w:style w:type="paragraph" w:styleId="Textodenotadefim">
    <w:name w:val="endnote text"/>
    <w:basedOn w:val="Normal"/>
    <w:link w:val="TextodenotadefimChar"/>
    <w:uiPriority w:val="99"/>
    <w:semiHidden/>
    <w:unhideWhenUsed/>
    <w:rsid w:val="008106D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106DA"/>
    <w:rPr>
      <w:sz w:val="20"/>
      <w:szCs w:val="20"/>
    </w:rPr>
  </w:style>
  <w:style w:type="character" w:styleId="Refdenotadefim">
    <w:name w:val="endnote reference"/>
    <w:basedOn w:val="Fontepargpadro"/>
    <w:uiPriority w:val="99"/>
    <w:semiHidden/>
    <w:unhideWhenUsed/>
    <w:rsid w:val="008106DA"/>
    <w:rPr>
      <w:vertAlign w:val="superscript"/>
    </w:rPr>
  </w:style>
  <w:style w:type="paragraph" w:styleId="PargrafodaLista">
    <w:name w:val="List Paragraph"/>
    <w:basedOn w:val="Normal"/>
    <w:uiPriority w:val="34"/>
    <w:qFormat/>
    <w:rsid w:val="002A2ACA"/>
    <w:pPr>
      <w:ind w:left="720"/>
      <w:contextualSpacing/>
    </w:pPr>
  </w:style>
  <w:style w:type="character" w:customStyle="1" w:styleId="Ttulo1Char">
    <w:name w:val="Título 1 Char"/>
    <w:basedOn w:val="Fontepargpadro"/>
    <w:link w:val="Ttulo1"/>
    <w:uiPriority w:val="1"/>
    <w:rsid w:val="00BA7EAB"/>
    <w:rPr>
      <w:rFonts w:ascii="Georgia" w:eastAsia="Georgia" w:hAnsi="Georgia"/>
      <w:b/>
      <w:bCs/>
      <w:sz w:val="24"/>
      <w:szCs w:val="24"/>
      <w:lang w:val="en-US"/>
    </w:rPr>
  </w:style>
  <w:style w:type="paragraph" w:styleId="Corpodetexto">
    <w:name w:val="Body Text"/>
    <w:basedOn w:val="Normal"/>
    <w:link w:val="CorpodetextoChar"/>
    <w:uiPriority w:val="1"/>
    <w:qFormat/>
    <w:rsid w:val="00326A78"/>
    <w:pPr>
      <w:widowControl w:val="0"/>
      <w:spacing w:after="0" w:line="240" w:lineRule="auto"/>
      <w:ind w:left="111"/>
    </w:pPr>
    <w:rPr>
      <w:rFonts w:ascii="Georgia" w:eastAsia="Georgia" w:hAnsi="Georgia"/>
      <w:sz w:val="20"/>
      <w:szCs w:val="20"/>
      <w:lang w:val="en-US"/>
    </w:rPr>
  </w:style>
  <w:style w:type="character" w:customStyle="1" w:styleId="CorpodetextoChar">
    <w:name w:val="Corpo de texto Char"/>
    <w:basedOn w:val="Fontepargpadro"/>
    <w:link w:val="Corpodetexto"/>
    <w:uiPriority w:val="1"/>
    <w:rsid w:val="00326A78"/>
    <w:rPr>
      <w:rFonts w:ascii="Georgia" w:eastAsia="Georgia" w:hAnsi="Georgia"/>
      <w:sz w:val="20"/>
      <w:szCs w:val="20"/>
      <w:lang w:val="en-US"/>
    </w:rPr>
  </w:style>
  <w:style w:type="paragraph" w:styleId="Legenda">
    <w:name w:val="caption"/>
    <w:basedOn w:val="Normal"/>
    <w:next w:val="Normal"/>
    <w:uiPriority w:val="35"/>
    <w:unhideWhenUsed/>
    <w:qFormat/>
    <w:rsid w:val="00326A78"/>
    <w:pPr>
      <w:widowControl w:val="0"/>
      <w:spacing w:after="200" w:line="240" w:lineRule="auto"/>
    </w:pPr>
    <w:rPr>
      <w:i/>
      <w:iCs/>
      <w:color w:val="44546A" w:themeColor="text2"/>
      <w:sz w:val="18"/>
      <w:szCs w:val="18"/>
      <w:lang w:val="en-US"/>
    </w:rPr>
  </w:style>
  <w:style w:type="table" w:styleId="Tabelacomgrade">
    <w:name w:val="Table Grid"/>
    <w:basedOn w:val="Tabelanormal"/>
    <w:uiPriority w:val="39"/>
    <w:rsid w:val="00BD672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B40B5"/>
    <w:rPr>
      <w:color w:val="808080"/>
    </w:rPr>
  </w:style>
  <w:style w:type="paragraph" w:styleId="Textodebalo">
    <w:name w:val="Balloon Text"/>
    <w:basedOn w:val="Normal"/>
    <w:link w:val="TextodebaloChar"/>
    <w:uiPriority w:val="99"/>
    <w:semiHidden/>
    <w:unhideWhenUsed/>
    <w:rsid w:val="005913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1340"/>
    <w:rPr>
      <w:rFonts w:ascii="Segoe UI" w:hAnsi="Segoe UI" w:cs="Segoe UI"/>
      <w:sz w:val="18"/>
      <w:szCs w:val="18"/>
    </w:rPr>
  </w:style>
  <w:style w:type="paragraph" w:styleId="Pr-formataoHTML">
    <w:name w:val="HTML Preformatted"/>
    <w:basedOn w:val="Normal"/>
    <w:link w:val="Pr-formataoHTMLChar"/>
    <w:uiPriority w:val="99"/>
    <w:semiHidden/>
    <w:unhideWhenUsed/>
    <w:rsid w:val="00D65A69"/>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D65A69"/>
    <w:rPr>
      <w:rFonts w:ascii="Consolas" w:hAnsi="Consolas"/>
      <w:sz w:val="20"/>
      <w:szCs w:val="20"/>
    </w:rPr>
  </w:style>
  <w:style w:type="character" w:styleId="Hyperlink">
    <w:name w:val="Hyperlink"/>
    <w:basedOn w:val="Fontepargpadro"/>
    <w:uiPriority w:val="99"/>
    <w:unhideWhenUsed/>
    <w:rsid w:val="0033452D"/>
    <w:rPr>
      <w:color w:val="0563C1" w:themeColor="hyperlink"/>
      <w:u w:val="single"/>
    </w:rPr>
  </w:style>
  <w:style w:type="character" w:styleId="Refdecomentrio">
    <w:name w:val="annotation reference"/>
    <w:basedOn w:val="Fontepargpadro"/>
    <w:uiPriority w:val="99"/>
    <w:semiHidden/>
    <w:unhideWhenUsed/>
    <w:rsid w:val="00876E36"/>
    <w:rPr>
      <w:sz w:val="16"/>
      <w:szCs w:val="16"/>
    </w:rPr>
  </w:style>
  <w:style w:type="paragraph" w:styleId="Textodecomentrio">
    <w:name w:val="annotation text"/>
    <w:basedOn w:val="Normal"/>
    <w:link w:val="TextodecomentrioChar"/>
    <w:uiPriority w:val="99"/>
    <w:semiHidden/>
    <w:unhideWhenUsed/>
    <w:rsid w:val="00876E3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E36"/>
    <w:rPr>
      <w:sz w:val="20"/>
      <w:szCs w:val="20"/>
    </w:rPr>
  </w:style>
  <w:style w:type="paragraph" w:styleId="Assuntodocomentrio">
    <w:name w:val="annotation subject"/>
    <w:basedOn w:val="Textodecomentrio"/>
    <w:next w:val="Textodecomentrio"/>
    <w:link w:val="AssuntodocomentrioChar"/>
    <w:uiPriority w:val="99"/>
    <w:semiHidden/>
    <w:unhideWhenUsed/>
    <w:rsid w:val="00876E36"/>
    <w:rPr>
      <w:b/>
      <w:bCs/>
    </w:rPr>
  </w:style>
  <w:style w:type="character" w:customStyle="1" w:styleId="AssuntodocomentrioChar">
    <w:name w:val="Assunto do comentário Char"/>
    <w:basedOn w:val="TextodecomentrioChar"/>
    <w:link w:val="Assuntodocomentrio"/>
    <w:uiPriority w:val="99"/>
    <w:semiHidden/>
    <w:rsid w:val="00876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8736">
      <w:bodyDiv w:val="1"/>
      <w:marLeft w:val="0"/>
      <w:marRight w:val="0"/>
      <w:marTop w:val="0"/>
      <w:marBottom w:val="0"/>
      <w:divBdr>
        <w:top w:val="none" w:sz="0" w:space="0" w:color="auto"/>
        <w:left w:val="none" w:sz="0" w:space="0" w:color="auto"/>
        <w:bottom w:val="none" w:sz="0" w:space="0" w:color="auto"/>
        <w:right w:val="none" w:sz="0" w:space="0" w:color="auto"/>
      </w:divBdr>
      <w:divsChild>
        <w:div w:id="489829937">
          <w:marLeft w:val="0"/>
          <w:marRight w:val="0"/>
          <w:marTop w:val="0"/>
          <w:marBottom w:val="0"/>
          <w:divBdr>
            <w:top w:val="none" w:sz="0" w:space="0" w:color="auto"/>
            <w:left w:val="none" w:sz="0" w:space="0" w:color="auto"/>
            <w:bottom w:val="none" w:sz="0" w:space="0" w:color="auto"/>
            <w:right w:val="none" w:sz="0" w:space="0" w:color="auto"/>
          </w:divBdr>
          <w:divsChild>
            <w:div w:id="1245798351">
              <w:marLeft w:val="0"/>
              <w:marRight w:val="0"/>
              <w:marTop w:val="0"/>
              <w:marBottom w:val="0"/>
              <w:divBdr>
                <w:top w:val="none" w:sz="0" w:space="0" w:color="auto"/>
                <w:left w:val="none" w:sz="0" w:space="0" w:color="auto"/>
                <w:bottom w:val="none" w:sz="0" w:space="0" w:color="auto"/>
                <w:right w:val="none" w:sz="0" w:space="0" w:color="auto"/>
              </w:divBdr>
              <w:divsChild>
                <w:div w:id="414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42390">
      <w:bodyDiv w:val="1"/>
      <w:marLeft w:val="0"/>
      <w:marRight w:val="0"/>
      <w:marTop w:val="0"/>
      <w:marBottom w:val="0"/>
      <w:divBdr>
        <w:top w:val="none" w:sz="0" w:space="0" w:color="auto"/>
        <w:left w:val="none" w:sz="0" w:space="0" w:color="auto"/>
        <w:bottom w:val="none" w:sz="0" w:space="0" w:color="auto"/>
        <w:right w:val="none" w:sz="0" w:space="0" w:color="auto"/>
      </w:divBdr>
      <w:divsChild>
        <w:div w:id="1991472784">
          <w:marLeft w:val="0"/>
          <w:marRight w:val="0"/>
          <w:marTop w:val="0"/>
          <w:marBottom w:val="0"/>
          <w:divBdr>
            <w:top w:val="none" w:sz="0" w:space="0" w:color="auto"/>
            <w:left w:val="none" w:sz="0" w:space="0" w:color="auto"/>
            <w:bottom w:val="none" w:sz="0" w:space="0" w:color="auto"/>
            <w:right w:val="none" w:sz="0" w:space="0" w:color="auto"/>
          </w:divBdr>
          <w:divsChild>
            <w:div w:id="322054517">
              <w:marLeft w:val="0"/>
              <w:marRight w:val="0"/>
              <w:marTop w:val="0"/>
              <w:marBottom w:val="0"/>
              <w:divBdr>
                <w:top w:val="none" w:sz="0" w:space="0" w:color="auto"/>
                <w:left w:val="none" w:sz="0" w:space="0" w:color="auto"/>
                <w:bottom w:val="none" w:sz="0" w:space="0" w:color="auto"/>
                <w:right w:val="none" w:sz="0" w:space="0" w:color="auto"/>
              </w:divBdr>
              <w:divsChild>
                <w:div w:id="998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4837">
      <w:bodyDiv w:val="1"/>
      <w:marLeft w:val="0"/>
      <w:marRight w:val="0"/>
      <w:marTop w:val="0"/>
      <w:marBottom w:val="0"/>
      <w:divBdr>
        <w:top w:val="none" w:sz="0" w:space="0" w:color="auto"/>
        <w:left w:val="none" w:sz="0" w:space="0" w:color="auto"/>
        <w:bottom w:val="none" w:sz="0" w:space="0" w:color="auto"/>
        <w:right w:val="none" w:sz="0" w:space="0" w:color="auto"/>
      </w:divBdr>
    </w:div>
    <w:div w:id="1013916814">
      <w:bodyDiv w:val="1"/>
      <w:marLeft w:val="0"/>
      <w:marRight w:val="0"/>
      <w:marTop w:val="0"/>
      <w:marBottom w:val="0"/>
      <w:divBdr>
        <w:top w:val="none" w:sz="0" w:space="0" w:color="auto"/>
        <w:left w:val="none" w:sz="0" w:space="0" w:color="auto"/>
        <w:bottom w:val="none" w:sz="0" w:space="0" w:color="auto"/>
        <w:right w:val="none" w:sz="0" w:space="0" w:color="auto"/>
      </w:divBdr>
    </w:div>
    <w:div w:id="1272976310">
      <w:bodyDiv w:val="1"/>
      <w:marLeft w:val="0"/>
      <w:marRight w:val="0"/>
      <w:marTop w:val="0"/>
      <w:marBottom w:val="0"/>
      <w:divBdr>
        <w:top w:val="none" w:sz="0" w:space="0" w:color="auto"/>
        <w:left w:val="none" w:sz="0" w:space="0" w:color="auto"/>
        <w:bottom w:val="none" w:sz="0" w:space="0" w:color="auto"/>
        <w:right w:val="none" w:sz="0" w:space="0" w:color="auto"/>
      </w:divBdr>
      <w:divsChild>
        <w:div w:id="1272785561">
          <w:marLeft w:val="0"/>
          <w:marRight w:val="0"/>
          <w:marTop w:val="0"/>
          <w:marBottom w:val="0"/>
          <w:divBdr>
            <w:top w:val="none" w:sz="0" w:space="0" w:color="auto"/>
            <w:left w:val="none" w:sz="0" w:space="0" w:color="auto"/>
            <w:bottom w:val="none" w:sz="0" w:space="0" w:color="auto"/>
            <w:right w:val="none" w:sz="0" w:space="0" w:color="auto"/>
          </w:divBdr>
          <w:divsChild>
            <w:div w:id="1952392383">
              <w:marLeft w:val="0"/>
              <w:marRight w:val="0"/>
              <w:marTop w:val="0"/>
              <w:marBottom w:val="0"/>
              <w:divBdr>
                <w:top w:val="none" w:sz="0" w:space="0" w:color="auto"/>
                <w:left w:val="none" w:sz="0" w:space="0" w:color="auto"/>
                <w:bottom w:val="none" w:sz="0" w:space="0" w:color="auto"/>
                <w:right w:val="none" w:sz="0" w:space="0" w:color="auto"/>
              </w:divBdr>
              <w:divsChild>
                <w:div w:id="11594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004">
      <w:bodyDiv w:val="1"/>
      <w:marLeft w:val="0"/>
      <w:marRight w:val="0"/>
      <w:marTop w:val="0"/>
      <w:marBottom w:val="0"/>
      <w:divBdr>
        <w:top w:val="none" w:sz="0" w:space="0" w:color="auto"/>
        <w:left w:val="none" w:sz="0" w:space="0" w:color="auto"/>
        <w:bottom w:val="none" w:sz="0" w:space="0" w:color="auto"/>
        <w:right w:val="none" w:sz="0" w:space="0" w:color="auto"/>
      </w:divBdr>
    </w:div>
    <w:div w:id="1980652091">
      <w:bodyDiv w:val="1"/>
      <w:marLeft w:val="0"/>
      <w:marRight w:val="0"/>
      <w:marTop w:val="0"/>
      <w:marBottom w:val="0"/>
      <w:divBdr>
        <w:top w:val="none" w:sz="0" w:space="0" w:color="auto"/>
        <w:left w:val="none" w:sz="0" w:space="0" w:color="auto"/>
        <w:bottom w:val="none" w:sz="0" w:space="0" w:color="auto"/>
        <w:right w:val="none" w:sz="0" w:space="0" w:color="auto"/>
      </w:divBdr>
      <w:divsChild>
        <w:div w:id="1263343831">
          <w:marLeft w:val="0"/>
          <w:marRight w:val="0"/>
          <w:marTop w:val="0"/>
          <w:marBottom w:val="0"/>
          <w:divBdr>
            <w:top w:val="none" w:sz="0" w:space="0" w:color="auto"/>
            <w:left w:val="none" w:sz="0" w:space="0" w:color="auto"/>
            <w:bottom w:val="none" w:sz="0" w:space="0" w:color="auto"/>
            <w:right w:val="none" w:sz="0" w:space="0" w:color="auto"/>
          </w:divBdr>
          <w:divsChild>
            <w:div w:id="388963025">
              <w:marLeft w:val="0"/>
              <w:marRight w:val="0"/>
              <w:marTop w:val="0"/>
              <w:marBottom w:val="0"/>
              <w:divBdr>
                <w:top w:val="none" w:sz="0" w:space="0" w:color="auto"/>
                <w:left w:val="none" w:sz="0" w:space="0" w:color="auto"/>
                <w:bottom w:val="none" w:sz="0" w:space="0" w:color="auto"/>
                <w:right w:val="none" w:sz="0" w:space="0" w:color="auto"/>
              </w:divBdr>
              <w:divsChild>
                <w:div w:id="10427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7631-ADA1-4B37-81F2-7C693638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949</Words>
  <Characters>5129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GUIMARÃES</dc:creator>
  <cp:keywords/>
  <dc:description/>
  <cp:lastModifiedBy>Paulo Moscon</cp:lastModifiedBy>
  <cp:revision>200</cp:revision>
  <dcterms:created xsi:type="dcterms:W3CDTF">2018-05-17T02:42:00Z</dcterms:created>
  <dcterms:modified xsi:type="dcterms:W3CDTF">2018-07-05T22:28:00Z</dcterms:modified>
</cp:coreProperties>
</file>