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77CE" w14:textId="03EAC2A1" w:rsidR="00AB574C" w:rsidRDefault="00294094" w:rsidP="006B2CA5">
      <w:pPr>
        <w:spacing w:after="0"/>
        <w:jc w:val="center"/>
        <w:rPr>
          <w:rFonts w:ascii="Arial" w:hAnsi="Arial" w:cs="Arial"/>
          <w:sz w:val="28"/>
        </w:rPr>
      </w:pPr>
      <w:r w:rsidRPr="00294094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F24BE8" wp14:editId="6B9AD23A">
                <wp:simplePos x="0" y="0"/>
                <wp:positionH relativeFrom="margin">
                  <wp:posOffset>4238625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E9D5" w14:textId="0901D8D7" w:rsidR="00294094" w:rsidRPr="00294094" w:rsidRDefault="00294094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94094">
                              <w:rPr>
                                <w:color w:val="FF0000"/>
                                <w:sz w:val="72"/>
                                <w:szCs w:val="72"/>
                              </w:rPr>
                              <w:t>Nota 9,0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24B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3.7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">
                <v:textbox style="mso-fit-shape-to-text:t">
                  <w:txbxContent>
                    <w:p w14:paraId="664CE9D5" w14:textId="0901D8D7" w:rsidR="00294094" w:rsidRPr="00294094" w:rsidRDefault="00294094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294094">
                        <w:rPr>
                          <w:color w:val="FF0000"/>
                          <w:sz w:val="72"/>
                          <w:szCs w:val="72"/>
                        </w:rPr>
                        <w:t>Nota 9,0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ins w:id="0" w:author="PAULO SERGIO MOSCON" w:date="2018-07-05T15:31:00Z">
        <w:r w:rsidRPr="00E60C35">
          <w:rPr>
            <w:rFonts w:ascii="Arial" w:hAnsi="Arial" w:cs="Arial"/>
            <w:noProof/>
            <w:sz w:val="28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3C0916" wp14:editId="24D920EB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4572000" cy="1404620"/>
                  <wp:effectExtent l="0" t="0" r="19050" b="20320"/>
                  <wp:wrapSquare wrapText="bothSides"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B1294" w14:textId="77777777" w:rsidR="00294094" w:rsidRPr="00E60C35" w:rsidRDefault="00294094" w:rsidP="00294094">
                              <w:pPr>
                                <w:rPr>
                                  <w:color w:val="C45911" w:themeColor="accent2" w:themeShade="BF"/>
                                  <w:rPrChange w:id="1" w:author="PAULO SERGIO MOSCON" w:date="2018-07-05T15:32:00Z">
                                    <w:rPr/>
                                  </w:rPrChange>
                                </w:rPr>
                              </w:pPr>
                              <w:ins w:id="2" w:author="PAULO SERGIO MOSCON" w:date="2018-07-05T15:31:00Z">
                                <w:r w:rsidRPr="00E60C35">
                                  <w:rPr>
                                    <w:color w:val="C45911" w:themeColor="accent2" w:themeShade="BF"/>
                                    <w:rPrChange w:id="3" w:author="PAULO SERGIO MOSCON" w:date="2018-07-05T15:32:00Z">
                                      <w:rPr/>
                                    </w:rPrChange>
                                  </w:rPr>
                                  <w:t>Vou corrigir rapidamente. Não há motivos para excesso de orientações pois não haver</w:t>
                                </w:r>
                              </w:ins>
                              <w:r>
                                <w:rPr>
                                  <w:color w:val="C45911" w:themeColor="accent2" w:themeShade="BF"/>
                                </w:rPr>
                                <w:t>á</w:t>
                              </w:r>
                              <w:ins w:id="4" w:author="PAULO SERGIO MOSCON" w:date="2018-07-05T15:31:00Z">
                                <w:r w:rsidRPr="00E60C35">
                                  <w:rPr>
                                    <w:color w:val="C45911" w:themeColor="accent2" w:themeShade="BF"/>
                                    <w:rPrChange w:id="5" w:author="PAULO SERGIO MOSCON" w:date="2018-07-05T15:32:00Z">
                                      <w:rPr/>
                                    </w:rPrChange>
                                  </w:rPr>
                                  <w:t xml:space="preserve"> mais estudos por parte de vocês neste semestre.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3C0916" id="_x0000_s1027" type="#_x0000_t202" style="position:absolute;left:0;text-align:left;margin-left:0;margin-top:0;width:5in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">
                  <v:textbox style="mso-fit-shape-to-text:t">
                    <w:txbxContent>
                      <w:p w14:paraId="7AAB1294" w14:textId="77777777" w:rsidR="00294094" w:rsidRPr="00E60C35" w:rsidRDefault="00294094" w:rsidP="00294094">
                        <w:pPr>
                          <w:rPr>
                            <w:color w:val="C45911" w:themeColor="accent2" w:themeShade="BF"/>
                            <w:rPrChange w:id="6" w:author="PAULO SERGIO MOSCON" w:date="2018-07-05T15:32:00Z">
                              <w:rPr/>
                            </w:rPrChange>
                          </w:rPr>
                        </w:pPr>
                        <w:ins w:id="7" w:author="PAULO SERGIO MOSCON" w:date="2018-07-05T15:31:00Z">
                          <w:r w:rsidRPr="00E60C35">
                            <w:rPr>
                              <w:color w:val="C45911" w:themeColor="accent2" w:themeShade="BF"/>
                              <w:rPrChange w:id="8" w:author="PAULO SERGIO MOSCON" w:date="2018-07-05T15:32:00Z">
                                <w:rPr/>
                              </w:rPrChange>
                            </w:rPr>
                            <w:t>Vou corrigir rapidamente. Não há motivos para excesso de orientações pois não haver</w:t>
                          </w:r>
                        </w:ins>
                        <w:r>
                          <w:rPr>
                            <w:color w:val="C45911" w:themeColor="accent2" w:themeShade="BF"/>
                          </w:rPr>
                          <w:t>á</w:t>
                        </w:r>
                        <w:ins w:id="9" w:author="PAULO SERGIO MOSCON" w:date="2018-07-05T15:31:00Z">
                          <w:r w:rsidRPr="00E60C35">
                            <w:rPr>
                              <w:color w:val="C45911" w:themeColor="accent2" w:themeShade="BF"/>
                              <w:rPrChange w:id="10" w:author="PAULO SERGIO MOSCON" w:date="2018-07-05T15:32:00Z">
                                <w:rPr/>
                              </w:rPrChange>
                            </w:rPr>
                            <w:t xml:space="preserve"> mais estudos por parte de vocês neste semestre.</w:t>
                          </w:r>
                        </w:ins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</w:ins>
    </w:p>
    <w:p w14:paraId="6AA566E2" w14:textId="0D72E800" w:rsidR="00AB574C" w:rsidRDefault="00AB574C" w:rsidP="006B2CA5">
      <w:pPr>
        <w:spacing w:after="0"/>
        <w:jc w:val="center"/>
        <w:rPr>
          <w:rFonts w:ascii="Arial" w:hAnsi="Arial" w:cs="Arial"/>
          <w:sz w:val="28"/>
        </w:rPr>
      </w:pPr>
    </w:p>
    <w:p w14:paraId="608951AA" w14:textId="28691636" w:rsidR="00AB574C" w:rsidRDefault="00AB574C" w:rsidP="006B2CA5">
      <w:pPr>
        <w:spacing w:after="0"/>
        <w:jc w:val="center"/>
        <w:rPr>
          <w:rFonts w:ascii="Arial" w:hAnsi="Arial" w:cs="Arial"/>
          <w:sz w:val="28"/>
        </w:rPr>
      </w:pPr>
    </w:p>
    <w:p w14:paraId="45D12A4E" w14:textId="056EC8F9" w:rsidR="00AB574C" w:rsidRDefault="00AB574C" w:rsidP="006B2CA5">
      <w:pPr>
        <w:spacing w:after="0"/>
        <w:jc w:val="center"/>
        <w:rPr>
          <w:rFonts w:ascii="Arial" w:hAnsi="Arial" w:cs="Arial"/>
          <w:sz w:val="28"/>
        </w:rPr>
      </w:pPr>
    </w:p>
    <w:p w14:paraId="28544770" w14:textId="73D7B44E" w:rsidR="00AB574C" w:rsidRDefault="00AB574C" w:rsidP="006B2CA5">
      <w:pPr>
        <w:spacing w:after="0"/>
        <w:jc w:val="center"/>
        <w:rPr>
          <w:rFonts w:ascii="Arial" w:hAnsi="Arial" w:cs="Arial"/>
          <w:sz w:val="28"/>
        </w:rPr>
      </w:pPr>
    </w:p>
    <w:p w14:paraId="3528F57E" w14:textId="77777777" w:rsidR="00AB574C" w:rsidRDefault="00AB574C" w:rsidP="006B2CA5">
      <w:pPr>
        <w:spacing w:after="0"/>
        <w:jc w:val="center"/>
        <w:rPr>
          <w:rFonts w:ascii="Arial" w:hAnsi="Arial" w:cs="Arial"/>
          <w:sz w:val="28"/>
        </w:rPr>
      </w:pPr>
      <w:bookmarkStart w:id="11" w:name="_GoBack"/>
      <w:bookmarkEnd w:id="11"/>
    </w:p>
    <w:p w14:paraId="71009E7F" w14:textId="77777777" w:rsidR="00AB574C" w:rsidRDefault="00AB574C" w:rsidP="006B2CA5">
      <w:pPr>
        <w:spacing w:after="0"/>
        <w:jc w:val="center"/>
        <w:rPr>
          <w:rFonts w:ascii="Arial" w:hAnsi="Arial" w:cs="Arial"/>
          <w:sz w:val="28"/>
        </w:rPr>
      </w:pPr>
    </w:p>
    <w:p w14:paraId="7B174594" w14:textId="7F5EC035" w:rsidR="00AB574C" w:rsidRPr="00396274" w:rsidRDefault="005336F6" w:rsidP="006B2CA5">
      <w:pPr>
        <w:spacing w:after="0"/>
        <w:jc w:val="center"/>
        <w:rPr>
          <w:rFonts w:ascii="Arial" w:hAnsi="Arial" w:cs="Arial"/>
          <w:sz w:val="28"/>
        </w:rPr>
      </w:pPr>
      <w:r w:rsidRPr="00396274">
        <w:rPr>
          <w:rFonts w:ascii="Arial" w:hAnsi="Arial" w:cs="Arial"/>
          <w:sz w:val="28"/>
        </w:rPr>
        <w:t>Sistema em equilíbrio estático</w:t>
      </w:r>
    </w:p>
    <w:p w14:paraId="46D54004" w14:textId="77777777" w:rsidR="005336F6" w:rsidRDefault="005336F6" w:rsidP="006B2CA5">
      <w:pPr>
        <w:jc w:val="center"/>
        <w:rPr>
          <w:rFonts w:ascii="Arial" w:hAnsi="Arial" w:cs="Arial"/>
        </w:rPr>
      </w:pPr>
      <w:r w:rsidRPr="006B2CA5">
        <w:rPr>
          <w:rFonts w:ascii="Arial" w:hAnsi="Arial" w:cs="Arial"/>
        </w:rPr>
        <w:t>(</w:t>
      </w:r>
      <w:proofErr w:type="spellStart"/>
      <w:r w:rsidRPr="00396274">
        <w:rPr>
          <w:rFonts w:ascii="Arial" w:hAnsi="Arial" w:cs="Arial"/>
          <w:i/>
          <w:sz w:val="20"/>
        </w:rPr>
        <w:t>Static</w:t>
      </w:r>
      <w:proofErr w:type="spellEnd"/>
      <w:r w:rsidRPr="00396274">
        <w:rPr>
          <w:rFonts w:ascii="Arial" w:hAnsi="Arial" w:cs="Arial"/>
          <w:i/>
          <w:sz w:val="20"/>
        </w:rPr>
        <w:t xml:space="preserve"> </w:t>
      </w:r>
      <w:proofErr w:type="spellStart"/>
      <w:r w:rsidRPr="00396274">
        <w:rPr>
          <w:rFonts w:ascii="Arial" w:hAnsi="Arial" w:cs="Arial"/>
          <w:i/>
          <w:sz w:val="20"/>
        </w:rPr>
        <w:t>equilibrium</w:t>
      </w:r>
      <w:proofErr w:type="spellEnd"/>
      <w:r w:rsidRPr="00396274">
        <w:rPr>
          <w:rFonts w:ascii="Arial" w:hAnsi="Arial" w:cs="Arial"/>
          <w:i/>
          <w:sz w:val="20"/>
        </w:rPr>
        <w:t xml:space="preserve"> system</w:t>
      </w:r>
      <w:r w:rsidRPr="006B2CA5">
        <w:rPr>
          <w:rFonts w:ascii="Arial" w:hAnsi="Arial" w:cs="Arial"/>
        </w:rPr>
        <w:t>)</w:t>
      </w:r>
    </w:p>
    <w:p w14:paraId="7E05C007" w14:textId="77777777" w:rsidR="007800CF" w:rsidRPr="007800CF" w:rsidRDefault="007800CF" w:rsidP="00396274">
      <w:pPr>
        <w:spacing w:after="40"/>
        <w:jc w:val="center"/>
        <w:rPr>
          <w:rFonts w:ascii="Arial" w:hAnsi="Arial" w:cs="Arial"/>
          <w:sz w:val="24"/>
        </w:rPr>
      </w:pPr>
    </w:p>
    <w:p w14:paraId="3DA4BFEF" w14:textId="77777777" w:rsidR="006B2CA5" w:rsidRPr="007800CF" w:rsidRDefault="006B2CA5" w:rsidP="00396274">
      <w:pPr>
        <w:spacing w:after="40"/>
        <w:jc w:val="center"/>
        <w:rPr>
          <w:rFonts w:ascii="Arial" w:hAnsi="Arial" w:cs="Arial"/>
          <w:sz w:val="24"/>
        </w:rPr>
      </w:pPr>
      <w:r w:rsidRPr="007800CF">
        <w:rPr>
          <w:rFonts w:ascii="Arial" w:hAnsi="Arial" w:cs="Arial"/>
          <w:sz w:val="24"/>
        </w:rPr>
        <w:t xml:space="preserve">Bruno </w:t>
      </w:r>
      <w:proofErr w:type="spellStart"/>
      <w:r w:rsidRPr="007800CF">
        <w:rPr>
          <w:rFonts w:ascii="Arial" w:hAnsi="Arial" w:cs="Arial"/>
          <w:sz w:val="24"/>
        </w:rPr>
        <w:t>Elinton</w:t>
      </w:r>
      <w:proofErr w:type="spellEnd"/>
      <w:r w:rsidRPr="007800CF">
        <w:rPr>
          <w:rFonts w:ascii="Arial" w:hAnsi="Arial" w:cs="Arial"/>
          <w:sz w:val="24"/>
        </w:rPr>
        <w:t xml:space="preserve"> Guimarães de Araújo</w:t>
      </w:r>
      <w:r w:rsidR="008106DA" w:rsidRPr="007800CF">
        <w:rPr>
          <w:rStyle w:val="Refdenotaderodap"/>
          <w:rFonts w:ascii="Arial" w:hAnsi="Arial" w:cs="Arial"/>
          <w:sz w:val="24"/>
        </w:rPr>
        <w:footnoteReference w:id="1"/>
      </w:r>
    </w:p>
    <w:p w14:paraId="7464032C" w14:textId="77777777" w:rsidR="006B2CA5" w:rsidRPr="007800CF" w:rsidRDefault="006B2CA5" w:rsidP="00396274">
      <w:pPr>
        <w:spacing w:after="0"/>
        <w:jc w:val="center"/>
        <w:rPr>
          <w:rFonts w:ascii="Arial" w:hAnsi="Arial" w:cs="Arial"/>
          <w:sz w:val="24"/>
        </w:rPr>
      </w:pPr>
      <w:proofErr w:type="spellStart"/>
      <w:r w:rsidRPr="007800CF">
        <w:rPr>
          <w:rFonts w:ascii="Arial" w:hAnsi="Arial" w:cs="Arial"/>
          <w:sz w:val="24"/>
        </w:rPr>
        <w:t>Kaio</w:t>
      </w:r>
      <w:proofErr w:type="spellEnd"/>
      <w:r w:rsidRPr="007800CF">
        <w:rPr>
          <w:rFonts w:ascii="Arial" w:hAnsi="Arial" w:cs="Arial"/>
          <w:sz w:val="24"/>
        </w:rPr>
        <w:t xml:space="preserve"> Alan </w:t>
      </w:r>
      <w:proofErr w:type="spellStart"/>
      <w:r w:rsidRPr="007800CF">
        <w:rPr>
          <w:rFonts w:ascii="Arial" w:hAnsi="Arial" w:cs="Arial"/>
          <w:sz w:val="24"/>
        </w:rPr>
        <w:t>Littke</w:t>
      </w:r>
      <w:proofErr w:type="spellEnd"/>
      <w:r w:rsidR="003F10D6" w:rsidRPr="007800CF">
        <w:rPr>
          <w:rStyle w:val="Refdenotaderodap"/>
          <w:rFonts w:ascii="Arial" w:hAnsi="Arial" w:cs="Arial"/>
          <w:sz w:val="24"/>
        </w:rPr>
        <w:footnoteReference w:id="2"/>
      </w:r>
    </w:p>
    <w:p w14:paraId="3BDA9689" w14:textId="77777777" w:rsidR="00396274" w:rsidRDefault="00396274" w:rsidP="006B2CA5">
      <w:pPr>
        <w:jc w:val="center"/>
        <w:rPr>
          <w:rFonts w:ascii="Arial" w:hAnsi="Arial" w:cs="Arial"/>
        </w:rPr>
      </w:pPr>
    </w:p>
    <w:p w14:paraId="4BCDE0CF" w14:textId="77777777" w:rsidR="00396274" w:rsidRDefault="00396274" w:rsidP="006B2CA5">
      <w:pPr>
        <w:jc w:val="center"/>
        <w:rPr>
          <w:rFonts w:ascii="Arial" w:hAnsi="Arial" w:cs="Arial"/>
          <w:sz w:val="20"/>
        </w:rPr>
      </w:pPr>
      <w:r w:rsidRPr="00396274">
        <w:rPr>
          <w:rFonts w:ascii="Arial" w:hAnsi="Arial" w:cs="Arial"/>
          <w:i/>
          <w:sz w:val="20"/>
        </w:rPr>
        <w:t>Universidade Federal do Espírito Santo, São Mateus, ES, Brasil</w:t>
      </w:r>
    </w:p>
    <w:p w14:paraId="34363347" w14:textId="77777777" w:rsidR="00396274" w:rsidRDefault="00396274" w:rsidP="006B2CA5">
      <w:pPr>
        <w:jc w:val="center"/>
        <w:rPr>
          <w:rFonts w:ascii="Arial" w:hAnsi="Arial" w:cs="Arial"/>
          <w:sz w:val="20"/>
        </w:rPr>
      </w:pPr>
    </w:p>
    <w:p w14:paraId="1E59E89C" w14:textId="77777777" w:rsidR="0093614C" w:rsidRPr="00B07E5D" w:rsidRDefault="00396274" w:rsidP="00B32DA4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  <w:commentRangeStart w:id="12"/>
      <w:r w:rsidRPr="00B07E5D">
        <w:rPr>
          <w:rFonts w:ascii="Arial" w:hAnsi="Arial" w:cs="Arial"/>
          <w:sz w:val="20"/>
        </w:rPr>
        <w:t>Um sistema de equilíbrio estático envolvendo massas e polias é apresentado nesse artigo. Uma análise baseada nas leis de Newton para determinação das forças responsáveis pelo equilíbrio do sistema é realizada, mostrando como as relações entre ângulo e força corroboram para o equilíbrio estático do sistema.</w:t>
      </w:r>
      <w:r w:rsidR="000066BA">
        <w:rPr>
          <w:rFonts w:ascii="Arial" w:hAnsi="Arial" w:cs="Arial"/>
          <w:sz w:val="20"/>
        </w:rPr>
        <w:t xml:space="preserve"> Este artigo comprova</w:t>
      </w:r>
      <w:r w:rsidR="00B32DA4">
        <w:rPr>
          <w:rFonts w:ascii="Arial" w:hAnsi="Arial" w:cs="Arial"/>
          <w:sz w:val="20"/>
        </w:rPr>
        <w:t xml:space="preserve"> que na situação de equilíbrio estático, para o sistema analisado, o somatório das forças internas é igual a zero.</w:t>
      </w:r>
      <w:commentRangeEnd w:id="12"/>
      <w:r w:rsidR="004D406C">
        <w:rPr>
          <w:rStyle w:val="Refdecomentrio"/>
        </w:rPr>
        <w:commentReference w:id="12"/>
      </w:r>
    </w:p>
    <w:p w14:paraId="7A3D7CE3" w14:textId="77777777" w:rsidR="00680045" w:rsidRDefault="00396274" w:rsidP="00272BF0">
      <w:pPr>
        <w:spacing w:line="276" w:lineRule="auto"/>
        <w:jc w:val="both"/>
        <w:rPr>
          <w:rFonts w:ascii="Arial" w:hAnsi="Arial" w:cs="Arial"/>
          <w:sz w:val="24"/>
        </w:rPr>
      </w:pPr>
      <w:r w:rsidRPr="00B07E5D">
        <w:rPr>
          <w:rFonts w:ascii="Arial" w:hAnsi="Arial" w:cs="Arial"/>
          <w:b/>
          <w:sz w:val="20"/>
        </w:rPr>
        <w:t>Palavras-chave</w:t>
      </w:r>
      <w:r w:rsidRPr="00B07E5D">
        <w:rPr>
          <w:rFonts w:ascii="Arial" w:hAnsi="Arial" w:cs="Arial"/>
          <w:sz w:val="20"/>
        </w:rPr>
        <w:t>: sistema, equilíbrio estático, força, ângulo, leis de Newton.</w:t>
      </w:r>
    </w:p>
    <w:p w14:paraId="23ED16F7" w14:textId="77777777" w:rsidR="00BC60B0" w:rsidRPr="004D406C" w:rsidRDefault="00BC60B0" w:rsidP="00B32DA4">
      <w:pPr>
        <w:pStyle w:val="Ttulo1"/>
        <w:tabs>
          <w:tab w:val="left" w:pos="478"/>
        </w:tabs>
        <w:spacing w:before="59"/>
        <w:ind w:left="0" w:firstLine="0"/>
        <w:rPr>
          <w:lang w:val="pt-BR"/>
        </w:rPr>
      </w:pPr>
    </w:p>
    <w:p w14:paraId="5996B701" w14:textId="77777777" w:rsidR="00B32DA4" w:rsidRPr="004D406C" w:rsidRDefault="00B32DA4" w:rsidP="00B32DA4">
      <w:pPr>
        <w:spacing w:line="276" w:lineRule="auto"/>
        <w:ind w:firstLine="708"/>
        <w:jc w:val="both"/>
        <w:rPr>
          <w:rFonts w:ascii="Arial" w:hAnsi="Arial" w:cs="Arial"/>
          <w:sz w:val="20"/>
          <w:lang w:val="en-US"/>
        </w:rPr>
      </w:pPr>
      <w:r w:rsidRPr="004D406C">
        <w:rPr>
          <w:rFonts w:ascii="Arial" w:hAnsi="Arial" w:cs="Arial"/>
          <w:sz w:val="20"/>
          <w:lang w:val="en-US"/>
        </w:rPr>
        <w:t xml:space="preserve">A static equilibrium system involving masses and pulleys is presented in this paper. An analysis based on Newton's laws for determining the forces responsible for the equilibrium of the system is </w:t>
      </w:r>
      <w:proofErr w:type="spellStart"/>
      <w:r w:rsidRPr="004D406C">
        <w:rPr>
          <w:rFonts w:ascii="Arial" w:hAnsi="Arial" w:cs="Arial"/>
          <w:sz w:val="20"/>
          <w:lang w:val="en-US"/>
        </w:rPr>
        <w:t>realiated</w:t>
      </w:r>
      <w:proofErr w:type="spellEnd"/>
      <w:r w:rsidRPr="004D406C">
        <w:rPr>
          <w:rFonts w:ascii="Arial" w:hAnsi="Arial" w:cs="Arial"/>
          <w:sz w:val="20"/>
          <w:lang w:val="en-US"/>
        </w:rPr>
        <w:t>, showing how the relations between angle and force corroborate to the static equilibrium of the system.</w:t>
      </w:r>
    </w:p>
    <w:p w14:paraId="05F780D3" w14:textId="77777777" w:rsidR="00B32DA4" w:rsidRPr="004D406C" w:rsidRDefault="00B32DA4" w:rsidP="00B32DA4">
      <w:pPr>
        <w:spacing w:line="276" w:lineRule="auto"/>
        <w:jc w:val="both"/>
        <w:rPr>
          <w:rFonts w:ascii="Arial" w:hAnsi="Arial" w:cs="Arial"/>
          <w:b/>
          <w:sz w:val="20"/>
          <w:lang w:val="en-US"/>
        </w:rPr>
      </w:pPr>
      <w:r w:rsidRPr="004D406C">
        <w:rPr>
          <w:rFonts w:ascii="Arial" w:hAnsi="Arial" w:cs="Arial"/>
          <w:b/>
          <w:sz w:val="20"/>
          <w:lang w:val="en-US"/>
        </w:rPr>
        <w:t xml:space="preserve">Keywords: </w:t>
      </w:r>
      <w:r w:rsidRPr="004D406C">
        <w:rPr>
          <w:rFonts w:ascii="Arial" w:hAnsi="Arial" w:cs="Arial"/>
          <w:sz w:val="20"/>
          <w:lang w:val="en-US"/>
        </w:rPr>
        <w:t>system, static equilibrium, force, angle, Newton's laws.</w:t>
      </w:r>
    </w:p>
    <w:p w14:paraId="0315E1DE" w14:textId="77777777" w:rsidR="00B32DA4" w:rsidRDefault="00B32DA4" w:rsidP="00B32DA4">
      <w:pPr>
        <w:pStyle w:val="Ttulo1"/>
        <w:tabs>
          <w:tab w:val="left" w:pos="478"/>
        </w:tabs>
        <w:spacing w:before="59"/>
        <w:ind w:left="0" w:firstLine="0"/>
      </w:pPr>
    </w:p>
    <w:p w14:paraId="7986B280" w14:textId="77777777" w:rsidR="00B32DA4" w:rsidRPr="004D406C" w:rsidRDefault="00B32DA4" w:rsidP="00B32DA4">
      <w:pPr>
        <w:pStyle w:val="Ttulo1"/>
        <w:tabs>
          <w:tab w:val="left" w:pos="478"/>
        </w:tabs>
        <w:spacing w:before="59"/>
        <w:ind w:left="0" w:firstLine="0"/>
        <w:sectPr w:rsidR="00B32DA4" w:rsidRPr="004D406C" w:rsidSect="00BA7EAB">
          <w:pgSz w:w="11906" w:h="16838"/>
          <w:pgMar w:top="1418" w:right="1134" w:bottom="567" w:left="1134" w:header="624" w:footer="340" w:gutter="0"/>
          <w:cols w:space="708"/>
          <w:docGrid w:linePitch="360"/>
        </w:sectPr>
      </w:pPr>
    </w:p>
    <w:p w14:paraId="3F7AC2D3" w14:textId="77777777" w:rsidR="00BA7EAB" w:rsidRPr="007E3FB1" w:rsidRDefault="00BA7EAB" w:rsidP="00C25958">
      <w:pPr>
        <w:pStyle w:val="Ttulo1"/>
        <w:numPr>
          <w:ilvl w:val="0"/>
          <w:numId w:val="1"/>
        </w:numPr>
        <w:tabs>
          <w:tab w:val="left" w:pos="426"/>
        </w:tabs>
        <w:spacing w:before="59"/>
        <w:ind w:left="590" w:hanging="590"/>
        <w:rPr>
          <w:rFonts w:ascii="Arial" w:hAnsi="Arial" w:cs="Arial"/>
        </w:rPr>
      </w:pPr>
      <w:r w:rsidRPr="000D254B">
        <w:rPr>
          <w:rFonts w:ascii="Arial" w:hAnsi="Arial" w:cs="Arial"/>
          <w:lang w:val="pt-BR"/>
        </w:rPr>
        <w:t>Introdução</w:t>
      </w:r>
    </w:p>
    <w:p w14:paraId="6390FFD4" w14:textId="77777777" w:rsidR="00BA7EAB" w:rsidRPr="00BA7EAB" w:rsidRDefault="00BA7EAB" w:rsidP="00BA7EAB">
      <w:pPr>
        <w:pStyle w:val="Ttulo1"/>
        <w:tabs>
          <w:tab w:val="left" w:pos="478"/>
        </w:tabs>
        <w:spacing w:before="59"/>
        <w:ind w:left="0" w:firstLine="0"/>
      </w:pPr>
    </w:p>
    <w:p w14:paraId="4CB3466D" w14:textId="77777777" w:rsidR="00680045" w:rsidRDefault="00BA7EAB" w:rsidP="008644F6">
      <w:pPr>
        <w:spacing w:line="276" w:lineRule="auto"/>
        <w:ind w:firstLine="590"/>
        <w:jc w:val="both"/>
        <w:rPr>
          <w:rFonts w:ascii="Arial" w:hAnsi="Arial" w:cs="Arial"/>
          <w:sz w:val="20"/>
        </w:rPr>
      </w:pPr>
      <w:r w:rsidRPr="00BA7EAB">
        <w:rPr>
          <w:rFonts w:ascii="Arial" w:hAnsi="Arial" w:cs="Arial"/>
          <w:sz w:val="20"/>
        </w:rPr>
        <w:t>O estudo da mecân</w:t>
      </w:r>
      <w:r w:rsidR="00BC60B0">
        <w:rPr>
          <w:rFonts w:ascii="Arial" w:hAnsi="Arial" w:cs="Arial"/>
          <w:sz w:val="20"/>
        </w:rPr>
        <w:t>ica dos corpos teve seu marco</w:t>
      </w:r>
      <w:r w:rsidRPr="00BA7EAB">
        <w:rPr>
          <w:rFonts w:ascii="Arial" w:hAnsi="Arial" w:cs="Arial"/>
          <w:sz w:val="20"/>
        </w:rPr>
        <w:t xml:space="preserve"> com </w:t>
      </w:r>
      <w:r w:rsidR="00104530" w:rsidRPr="00BA7EAB">
        <w:rPr>
          <w:rFonts w:ascii="Arial" w:hAnsi="Arial" w:cs="Arial"/>
          <w:sz w:val="20"/>
        </w:rPr>
        <w:t>Galileu</w:t>
      </w:r>
      <w:r w:rsidRPr="00BA7EAB">
        <w:rPr>
          <w:rFonts w:ascii="Arial" w:hAnsi="Arial" w:cs="Arial"/>
          <w:sz w:val="20"/>
        </w:rPr>
        <w:t xml:space="preserve"> Galilei (1564-1642), ao ir de encontro com as </w:t>
      </w:r>
      <w:r w:rsidR="000D254B">
        <w:rPr>
          <w:rFonts w:ascii="Arial" w:hAnsi="Arial" w:cs="Arial"/>
          <w:sz w:val="20"/>
        </w:rPr>
        <w:t>ideias Aristotélicas, onde acredit</w:t>
      </w:r>
      <w:r w:rsidRPr="00BA7EAB">
        <w:rPr>
          <w:rFonts w:ascii="Arial" w:hAnsi="Arial" w:cs="Arial"/>
          <w:sz w:val="20"/>
        </w:rPr>
        <w:t>a</w:t>
      </w:r>
      <w:r w:rsidR="000D254B">
        <w:rPr>
          <w:rFonts w:ascii="Arial" w:hAnsi="Arial" w:cs="Arial"/>
          <w:sz w:val="20"/>
        </w:rPr>
        <w:t>va</w:t>
      </w:r>
      <w:r w:rsidRPr="00BA7EAB">
        <w:rPr>
          <w:rFonts w:ascii="Arial" w:hAnsi="Arial" w:cs="Arial"/>
          <w:sz w:val="20"/>
        </w:rPr>
        <w:t>-se, por exemplo, que um corpo mais pesado cairia mais rápido do que um corpo mais leve. Sir. Isaac Newton (1642-</w:t>
      </w:r>
      <w:r w:rsidR="002D0703">
        <w:rPr>
          <w:rFonts w:ascii="Arial" w:hAnsi="Arial" w:cs="Arial"/>
          <w:sz w:val="20"/>
        </w:rPr>
        <w:t>1726), por sua vez, dando continuidade a</w:t>
      </w:r>
      <w:r w:rsidRPr="00BA7EAB">
        <w:rPr>
          <w:rFonts w:ascii="Arial" w:hAnsi="Arial" w:cs="Arial"/>
          <w:sz w:val="20"/>
        </w:rPr>
        <w:t xml:space="preserve"> </w:t>
      </w:r>
      <w:r w:rsidR="002D0703">
        <w:rPr>
          <w:rFonts w:ascii="Arial" w:hAnsi="Arial" w:cs="Arial"/>
          <w:sz w:val="20"/>
        </w:rPr>
        <w:t xml:space="preserve">esses </w:t>
      </w:r>
      <w:r w:rsidRPr="00BA7EAB">
        <w:rPr>
          <w:rFonts w:ascii="Arial" w:hAnsi="Arial" w:cs="Arial"/>
          <w:sz w:val="20"/>
        </w:rPr>
        <w:t>estudo</w:t>
      </w:r>
      <w:r w:rsidR="002D0703">
        <w:rPr>
          <w:rFonts w:ascii="Arial" w:hAnsi="Arial" w:cs="Arial"/>
          <w:sz w:val="20"/>
        </w:rPr>
        <w:t>s, trouxe</w:t>
      </w:r>
      <w:r w:rsidRPr="00BA7EAB">
        <w:rPr>
          <w:rFonts w:ascii="Arial" w:hAnsi="Arial" w:cs="Arial"/>
          <w:sz w:val="20"/>
        </w:rPr>
        <w:t xml:space="preserve"> importantíssimas contribuições nessa área. Seu trabalho publicado em seu famigerado livro </w:t>
      </w:r>
      <w:proofErr w:type="spellStart"/>
      <w:r w:rsidRPr="00C25958">
        <w:rPr>
          <w:rFonts w:ascii="Arial" w:hAnsi="Arial" w:cs="Arial"/>
          <w:i/>
          <w:sz w:val="20"/>
        </w:rPr>
        <w:t>Philosophiæ</w:t>
      </w:r>
      <w:proofErr w:type="spellEnd"/>
      <w:r w:rsidRPr="00C25958">
        <w:rPr>
          <w:rFonts w:ascii="Arial" w:hAnsi="Arial" w:cs="Arial"/>
          <w:i/>
          <w:sz w:val="20"/>
        </w:rPr>
        <w:t xml:space="preserve"> </w:t>
      </w:r>
      <w:proofErr w:type="spellStart"/>
      <w:r w:rsidRPr="00C25958">
        <w:rPr>
          <w:rFonts w:ascii="Arial" w:hAnsi="Arial" w:cs="Arial"/>
          <w:i/>
          <w:sz w:val="20"/>
        </w:rPr>
        <w:t>Naturalis</w:t>
      </w:r>
      <w:proofErr w:type="spellEnd"/>
      <w:r w:rsidRPr="00C25958">
        <w:rPr>
          <w:rFonts w:ascii="Arial" w:hAnsi="Arial" w:cs="Arial"/>
          <w:i/>
          <w:sz w:val="20"/>
        </w:rPr>
        <w:t xml:space="preserve"> Principia </w:t>
      </w:r>
      <w:proofErr w:type="spellStart"/>
      <w:r w:rsidRPr="00C25958">
        <w:rPr>
          <w:rFonts w:ascii="Arial" w:hAnsi="Arial" w:cs="Arial"/>
          <w:i/>
          <w:sz w:val="20"/>
        </w:rPr>
        <w:t>Mathematica</w:t>
      </w:r>
      <w:proofErr w:type="spellEnd"/>
      <w:r w:rsidRPr="00BA7EAB">
        <w:rPr>
          <w:rFonts w:ascii="Arial" w:hAnsi="Arial" w:cs="Arial"/>
          <w:sz w:val="20"/>
        </w:rPr>
        <w:t xml:space="preserve"> (Princípios Matemáticos da Filosofia Natural) </w:t>
      </w:r>
      <w:r w:rsidRPr="00BA7EAB">
        <w:rPr>
          <w:rFonts w:ascii="Arial" w:hAnsi="Arial" w:cs="Arial"/>
          <w:sz w:val="20"/>
        </w:rPr>
        <w:t>revolucionou as ideias da época</w:t>
      </w:r>
      <w:r w:rsidR="00BC60B0">
        <w:rPr>
          <w:rFonts w:ascii="Arial" w:hAnsi="Arial" w:cs="Arial"/>
          <w:sz w:val="20"/>
        </w:rPr>
        <w:t>,</w:t>
      </w:r>
      <w:r w:rsidRPr="00BA7EAB">
        <w:rPr>
          <w:rFonts w:ascii="Arial" w:hAnsi="Arial" w:cs="Arial"/>
          <w:sz w:val="20"/>
        </w:rPr>
        <w:t xml:space="preserve"> abrindo novos horizontes não só para os ramos da física como também para a matemática e a astronomia. Suas leis, conhecidas como Leis de Newton, perm</w:t>
      </w:r>
      <w:r w:rsidR="002D0703">
        <w:rPr>
          <w:rFonts w:ascii="Arial" w:hAnsi="Arial" w:cs="Arial"/>
          <w:sz w:val="20"/>
        </w:rPr>
        <w:t xml:space="preserve">item </w:t>
      </w:r>
      <w:r w:rsidRPr="00BA7EAB">
        <w:rPr>
          <w:rFonts w:ascii="Arial" w:hAnsi="Arial" w:cs="Arial"/>
          <w:sz w:val="20"/>
        </w:rPr>
        <w:t xml:space="preserve">o estudo da </w:t>
      </w:r>
      <w:r w:rsidR="00BC60B0" w:rsidRPr="00BA7EAB">
        <w:rPr>
          <w:rFonts w:ascii="Arial" w:hAnsi="Arial" w:cs="Arial"/>
          <w:sz w:val="20"/>
        </w:rPr>
        <w:t>dinâmica</w:t>
      </w:r>
      <w:r w:rsidRPr="00BA7EAB">
        <w:rPr>
          <w:rFonts w:ascii="Arial" w:hAnsi="Arial" w:cs="Arial"/>
          <w:sz w:val="20"/>
        </w:rPr>
        <w:t xml:space="preserve"> dos corpos</w:t>
      </w:r>
      <w:r w:rsidR="002D0703">
        <w:rPr>
          <w:rFonts w:ascii="Arial" w:hAnsi="Arial" w:cs="Arial"/>
          <w:sz w:val="20"/>
        </w:rPr>
        <w:t xml:space="preserve"> de um modo mais confiável e condizente com a realidade. Através </w:t>
      </w:r>
      <w:r w:rsidR="004C19C5">
        <w:rPr>
          <w:rFonts w:ascii="Arial" w:hAnsi="Arial" w:cs="Arial"/>
          <w:sz w:val="20"/>
        </w:rPr>
        <w:t>delas podemos</w:t>
      </w:r>
      <w:r w:rsidRPr="00BA7EAB">
        <w:rPr>
          <w:rFonts w:ascii="Arial" w:hAnsi="Arial" w:cs="Arial"/>
          <w:sz w:val="20"/>
        </w:rPr>
        <w:t xml:space="preserve"> afirmar se um determinado corpo ou sistema, sujeito a forças</w:t>
      </w:r>
      <w:r w:rsidR="002C5426">
        <w:rPr>
          <w:rFonts w:ascii="Arial" w:hAnsi="Arial" w:cs="Arial"/>
          <w:sz w:val="20"/>
        </w:rPr>
        <w:t>,</w:t>
      </w:r>
      <w:r w:rsidRPr="00BA7EAB">
        <w:rPr>
          <w:rFonts w:ascii="Arial" w:hAnsi="Arial" w:cs="Arial"/>
          <w:sz w:val="20"/>
        </w:rPr>
        <w:t xml:space="preserve"> se encontra em movimento ou em repouso. A primeira lei </w:t>
      </w:r>
      <w:r w:rsidR="00A056D5">
        <w:rPr>
          <w:rFonts w:ascii="Arial" w:hAnsi="Arial" w:cs="Arial"/>
          <w:sz w:val="20"/>
        </w:rPr>
        <w:t xml:space="preserve">por exemplo, </w:t>
      </w:r>
      <w:r w:rsidRPr="00BA7EAB">
        <w:rPr>
          <w:rFonts w:ascii="Arial" w:hAnsi="Arial" w:cs="Arial"/>
          <w:sz w:val="20"/>
        </w:rPr>
        <w:t xml:space="preserve">nos diz que, na ausência de forças, um corpo em movimento tende a continuar em movimento </w:t>
      </w:r>
      <w:r w:rsidR="002C5426">
        <w:rPr>
          <w:rFonts w:ascii="Arial" w:hAnsi="Arial" w:cs="Arial"/>
          <w:sz w:val="20"/>
        </w:rPr>
        <w:t>(</w:t>
      </w:r>
      <w:r w:rsidRPr="00BA7EAB">
        <w:rPr>
          <w:rFonts w:ascii="Arial" w:hAnsi="Arial" w:cs="Arial"/>
          <w:sz w:val="20"/>
        </w:rPr>
        <w:t>MRU</w:t>
      </w:r>
      <w:r w:rsidR="002C5426">
        <w:rPr>
          <w:rFonts w:ascii="Arial" w:hAnsi="Arial" w:cs="Arial"/>
          <w:sz w:val="20"/>
        </w:rPr>
        <w:t>)</w:t>
      </w:r>
      <w:r w:rsidRPr="00BA7EAB">
        <w:rPr>
          <w:rFonts w:ascii="Arial" w:hAnsi="Arial" w:cs="Arial"/>
          <w:sz w:val="20"/>
        </w:rPr>
        <w:t>, enquanto</w:t>
      </w:r>
      <w:r w:rsidR="002C5426">
        <w:rPr>
          <w:rFonts w:ascii="Arial" w:hAnsi="Arial" w:cs="Arial"/>
          <w:sz w:val="20"/>
        </w:rPr>
        <w:t xml:space="preserve"> que</w:t>
      </w:r>
      <w:r w:rsidR="005D4D48">
        <w:rPr>
          <w:rFonts w:ascii="Arial" w:hAnsi="Arial" w:cs="Arial"/>
          <w:sz w:val="20"/>
        </w:rPr>
        <w:t>,</w:t>
      </w:r>
      <w:r w:rsidRPr="00BA7EAB">
        <w:rPr>
          <w:rFonts w:ascii="Arial" w:hAnsi="Arial" w:cs="Arial"/>
          <w:sz w:val="20"/>
        </w:rPr>
        <w:t xml:space="preserve"> um corpo </w:t>
      </w:r>
      <w:r w:rsidR="00A056D5">
        <w:rPr>
          <w:rFonts w:ascii="Arial" w:hAnsi="Arial" w:cs="Arial"/>
          <w:sz w:val="20"/>
        </w:rPr>
        <w:t>em repouso</w:t>
      </w:r>
      <w:r w:rsidRPr="00BA7EAB">
        <w:rPr>
          <w:rFonts w:ascii="Arial" w:hAnsi="Arial" w:cs="Arial"/>
          <w:sz w:val="20"/>
        </w:rPr>
        <w:t xml:space="preserve"> tende a continuar </w:t>
      </w:r>
      <w:r w:rsidR="00A056D5">
        <w:rPr>
          <w:rFonts w:ascii="Arial" w:hAnsi="Arial" w:cs="Arial"/>
          <w:sz w:val="20"/>
        </w:rPr>
        <w:t>em repouso</w:t>
      </w:r>
      <w:r w:rsidRPr="00BA7EAB">
        <w:rPr>
          <w:rFonts w:ascii="Arial" w:hAnsi="Arial" w:cs="Arial"/>
          <w:sz w:val="20"/>
        </w:rPr>
        <w:t>.</w:t>
      </w:r>
      <w:r w:rsidR="00A056D5">
        <w:rPr>
          <w:rFonts w:ascii="Arial" w:hAnsi="Arial" w:cs="Arial"/>
          <w:sz w:val="20"/>
        </w:rPr>
        <w:t xml:space="preserve"> Além desta, a </w:t>
      </w:r>
      <w:r w:rsidRPr="00BA7EAB">
        <w:rPr>
          <w:rFonts w:ascii="Arial" w:hAnsi="Arial" w:cs="Arial"/>
          <w:sz w:val="20"/>
        </w:rPr>
        <w:t>segunda le</w:t>
      </w:r>
      <w:r w:rsidR="00A056D5">
        <w:rPr>
          <w:rFonts w:ascii="Arial" w:hAnsi="Arial" w:cs="Arial"/>
          <w:sz w:val="20"/>
        </w:rPr>
        <w:t>i nos mostra que</w:t>
      </w:r>
      <w:r w:rsidRPr="00BA7EAB">
        <w:rPr>
          <w:rFonts w:ascii="Arial" w:hAnsi="Arial" w:cs="Arial"/>
          <w:sz w:val="20"/>
        </w:rPr>
        <w:t xml:space="preserve"> a resultante </w:t>
      </w:r>
      <w:r w:rsidRPr="00BA7EAB">
        <w:rPr>
          <w:rFonts w:ascii="Arial" w:hAnsi="Arial" w:cs="Arial"/>
          <w:sz w:val="20"/>
        </w:rPr>
        <w:lastRenderedPageBreak/>
        <w:t xml:space="preserve">das forças é diretamente </w:t>
      </w:r>
      <w:r w:rsidR="00BC60B0" w:rsidRPr="00BA7EAB">
        <w:rPr>
          <w:rFonts w:ascii="Arial" w:hAnsi="Arial" w:cs="Arial"/>
          <w:sz w:val="20"/>
        </w:rPr>
        <w:t>proporcional</w:t>
      </w:r>
      <w:r w:rsidRPr="00BA7EAB">
        <w:rPr>
          <w:rFonts w:ascii="Arial" w:hAnsi="Arial" w:cs="Arial"/>
          <w:sz w:val="20"/>
        </w:rPr>
        <w:t xml:space="preserve"> a</w:t>
      </w:r>
      <w:r w:rsidR="00BC60B0">
        <w:rPr>
          <w:rFonts w:ascii="Arial" w:hAnsi="Arial" w:cs="Arial"/>
          <w:sz w:val="20"/>
        </w:rPr>
        <w:t>o produto da</w:t>
      </w:r>
      <w:r w:rsidR="00A056D5">
        <w:rPr>
          <w:rFonts w:ascii="Arial" w:hAnsi="Arial" w:cs="Arial"/>
          <w:sz w:val="20"/>
        </w:rPr>
        <w:t xml:space="preserve"> massa de um</w:t>
      </w:r>
      <w:r w:rsidRPr="00BA7EAB">
        <w:rPr>
          <w:rFonts w:ascii="Arial" w:hAnsi="Arial" w:cs="Arial"/>
          <w:sz w:val="20"/>
        </w:rPr>
        <w:t xml:space="preserve"> corpo </w:t>
      </w:r>
      <w:r w:rsidR="00A056D5">
        <w:rPr>
          <w:rFonts w:ascii="Arial" w:hAnsi="Arial" w:cs="Arial"/>
          <w:sz w:val="20"/>
        </w:rPr>
        <w:t>pela</w:t>
      </w:r>
      <w:r w:rsidRPr="00BA7EAB">
        <w:rPr>
          <w:rFonts w:ascii="Arial" w:hAnsi="Arial" w:cs="Arial"/>
          <w:sz w:val="20"/>
        </w:rPr>
        <w:t xml:space="preserve"> sua aceleração. No mundo real, esses conceitos são muito importantes em diversas situações, </w:t>
      </w:r>
      <w:r w:rsidR="00A056D5">
        <w:rPr>
          <w:rFonts w:ascii="Arial" w:hAnsi="Arial" w:cs="Arial"/>
          <w:sz w:val="20"/>
        </w:rPr>
        <w:t xml:space="preserve">não só naquelas em que há movimento, mas também naquelas em que um determinado corpo ou sistema está em equilíbrio estático, </w:t>
      </w:r>
      <w:r w:rsidRPr="00BA7EAB">
        <w:rPr>
          <w:rFonts w:ascii="Arial" w:hAnsi="Arial" w:cs="Arial"/>
          <w:sz w:val="20"/>
        </w:rPr>
        <w:t>como por exemplo</w:t>
      </w:r>
      <w:r w:rsidR="00A056D5">
        <w:rPr>
          <w:rFonts w:ascii="Arial" w:hAnsi="Arial" w:cs="Arial"/>
          <w:sz w:val="20"/>
        </w:rPr>
        <w:t>,</w:t>
      </w:r>
      <w:r w:rsidRPr="00BA7EAB">
        <w:rPr>
          <w:rFonts w:ascii="Arial" w:hAnsi="Arial" w:cs="Arial"/>
          <w:sz w:val="20"/>
        </w:rPr>
        <w:t xml:space="preserve"> um guindaste ao </w:t>
      </w:r>
      <w:r w:rsidR="00A056D5">
        <w:rPr>
          <w:rFonts w:ascii="Arial" w:hAnsi="Arial" w:cs="Arial"/>
          <w:sz w:val="20"/>
        </w:rPr>
        <w:t>manter suspenso</w:t>
      </w:r>
      <w:r w:rsidRPr="00BA7EAB">
        <w:rPr>
          <w:rFonts w:ascii="Arial" w:hAnsi="Arial" w:cs="Arial"/>
          <w:sz w:val="20"/>
        </w:rPr>
        <w:t xml:space="preserve"> uma viga de aço, </w:t>
      </w:r>
      <w:r w:rsidR="00A056D5">
        <w:rPr>
          <w:rFonts w:ascii="Arial" w:hAnsi="Arial" w:cs="Arial"/>
          <w:sz w:val="20"/>
        </w:rPr>
        <w:t>ou mesmo</w:t>
      </w:r>
      <w:r w:rsidR="006D6A74">
        <w:rPr>
          <w:rFonts w:ascii="Arial" w:hAnsi="Arial" w:cs="Arial"/>
          <w:sz w:val="20"/>
        </w:rPr>
        <w:t xml:space="preserve"> em</w:t>
      </w:r>
      <w:r w:rsidR="005D4D48">
        <w:rPr>
          <w:rFonts w:ascii="Arial" w:hAnsi="Arial" w:cs="Arial"/>
          <w:sz w:val="20"/>
        </w:rPr>
        <w:t xml:space="preserve"> um</w:t>
      </w:r>
      <w:r w:rsidR="006D6A74">
        <w:rPr>
          <w:rFonts w:ascii="Arial" w:hAnsi="Arial" w:cs="Arial"/>
          <w:sz w:val="20"/>
        </w:rPr>
        <w:t xml:space="preserve"> caso mais trivial no qual uma pessoa encontra-se</w:t>
      </w:r>
      <w:r w:rsidR="006321F9">
        <w:rPr>
          <w:rFonts w:ascii="Arial" w:hAnsi="Arial" w:cs="Arial"/>
          <w:sz w:val="20"/>
        </w:rPr>
        <w:t xml:space="preserve"> imóvel na e</w:t>
      </w:r>
      <w:r w:rsidR="006D6A74">
        <w:rPr>
          <w:rFonts w:ascii="Arial" w:hAnsi="Arial" w:cs="Arial"/>
          <w:sz w:val="20"/>
        </w:rPr>
        <w:t>xtremidade de trampolim.</w:t>
      </w:r>
      <w:r w:rsidR="006321F9">
        <w:rPr>
          <w:rFonts w:ascii="Arial" w:hAnsi="Arial" w:cs="Arial"/>
          <w:sz w:val="20"/>
        </w:rPr>
        <w:t xml:space="preserve"> </w:t>
      </w:r>
      <w:r w:rsidR="008C0030">
        <w:rPr>
          <w:rFonts w:ascii="Arial" w:hAnsi="Arial" w:cs="Arial"/>
          <w:sz w:val="20"/>
        </w:rPr>
        <w:t xml:space="preserve">Indo mais além, </w:t>
      </w:r>
      <w:r w:rsidR="005D1BCE">
        <w:rPr>
          <w:rFonts w:ascii="Arial" w:hAnsi="Arial" w:cs="Arial"/>
          <w:sz w:val="20"/>
        </w:rPr>
        <w:t xml:space="preserve">pode-se perceber que esse caso de equilíbrio estático é levado ao extremo na área da </w:t>
      </w:r>
      <w:r w:rsidR="008C0030">
        <w:rPr>
          <w:rFonts w:ascii="Arial" w:hAnsi="Arial" w:cs="Arial"/>
          <w:sz w:val="20"/>
        </w:rPr>
        <w:t>construção civil, em que inúmeras combinações de montagens de estruturas devem permanecer em equi</w:t>
      </w:r>
      <w:r w:rsidR="005D1BCE">
        <w:rPr>
          <w:rFonts w:ascii="Arial" w:hAnsi="Arial" w:cs="Arial"/>
          <w:sz w:val="20"/>
        </w:rPr>
        <w:t>líbrio. Assim sendo, para analisar esse caso de equilíbrio é que i</w:t>
      </w:r>
      <w:r w:rsidR="00DA39B9">
        <w:rPr>
          <w:rFonts w:ascii="Arial" w:hAnsi="Arial" w:cs="Arial"/>
          <w:sz w:val="20"/>
        </w:rPr>
        <w:t>remos realizar esse experimento.</w:t>
      </w:r>
    </w:p>
    <w:p w14:paraId="14A19858" w14:textId="77777777" w:rsidR="009F5AA2" w:rsidRDefault="009F5AA2" w:rsidP="008644F6">
      <w:pPr>
        <w:spacing w:line="276" w:lineRule="auto"/>
        <w:ind w:firstLine="590"/>
        <w:jc w:val="both"/>
        <w:rPr>
          <w:rFonts w:ascii="Arial" w:hAnsi="Arial" w:cs="Arial"/>
          <w:sz w:val="20"/>
        </w:rPr>
      </w:pPr>
    </w:p>
    <w:p w14:paraId="165E2C28" w14:textId="77777777" w:rsidR="00DE0727" w:rsidRPr="007E3FB1" w:rsidRDefault="009F5AA2" w:rsidP="00DE0727">
      <w:pPr>
        <w:pStyle w:val="Ttulo1"/>
        <w:numPr>
          <w:ilvl w:val="0"/>
          <w:numId w:val="1"/>
        </w:numPr>
        <w:tabs>
          <w:tab w:val="left" w:pos="426"/>
        </w:tabs>
        <w:spacing w:before="59"/>
        <w:ind w:left="590" w:hanging="590"/>
        <w:rPr>
          <w:rFonts w:ascii="Arial" w:hAnsi="Arial" w:cs="Arial"/>
        </w:rPr>
      </w:pPr>
      <w:r>
        <w:rPr>
          <w:rFonts w:ascii="Arial" w:hAnsi="Arial" w:cs="Arial"/>
          <w:lang w:val="pt-BR"/>
        </w:rPr>
        <w:t>Metodologia</w:t>
      </w:r>
    </w:p>
    <w:p w14:paraId="35D0B93F" w14:textId="77777777" w:rsidR="00DE0727" w:rsidRPr="00BA7EAB" w:rsidRDefault="00DE0727" w:rsidP="00DE0727">
      <w:pPr>
        <w:pStyle w:val="Ttulo1"/>
        <w:tabs>
          <w:tab w:val="left" w:pos="478"/>
        </w:tabs>
        <w:spacing w:before="59"/>
        <w:ind w:left="0" w:firstLine="0"/>
      </w:pPr>
    </w:p>
    <w:p w14:paraId="235F8100" w14:textId="77777777" w:rsidR="00326A78" w:rsidRDefault="00326A78" w:rsidP="00DE0727">
      <w:pPr>
        <w:spacing w:line="276" w:lineRule="auto"/>
        <w:ind w:firstLine="590"/>
        <w:jc w:val="both"/>
      </w:pPr>
      <w:r>
        <w:t>Para realizar o experimento foi necessário utilizar os seguintes equipamentos:</w:t>
      </w:r>
    </w:p>
    <w:p w14:paraId="21E4B20C" w14:textId="77777777" w:rsidR="00326A78" w:rsidRDefault="00326A78" w:rsidP="004443AD">
      <w:pPr>
        <w:pStyle w:val="Corpodetexto"/>
        <w:numPr>
          <w:ilvl w:val="0"/>
          <w:numId w:val="2"/>
        </w:numPr>
        <w:spacing w:line="276" w:lineRule="auto"/>
        <w:rPr>
          <w:lang w:val="pt-BR"/>
        </w:rPr>
      </w:pPr>
      <w:r>
        <w:rPr>
          <w:lang w:val="pt-BR"/>
        </w:rPr>
        <w:t>1 – Suporte;</w:t>
      </w:r>
    </w:p>
    <w:p w14:paraId="5D8F300D" w14:textId="77777777" w:rsidR="00326A78" w:rsidRDefault="00326A78" w:rsidP="004443AD">
      <w:pPr>
        <w:pStyle w:val="Corpodetexto"/>
        <w:numPr>
          <w:ilvl w:val="0"/>
          <w:numId w:val="2"/>
        </w:numPr>
        <w:spacing w:line="276" w:lineRule="auto"/>
        <w:rPr>
          <w:lang w:val="pt-BR"/>
        </w:rPr>
      </w:pPr>
      <w:r>
        <w:rPr>
          <w:lang w:val="pt-BR"/>
        </w:rPr>
        <w:t>2 – Conjunto de corpo de prova;</w:t>
      </w:r>
    </w:p>
    <w:p w14:paraId="59335DAE" w14:textId="77777777" w:rsidR="00326A78" w:rsidRDefault="00326A78" w:rsidP="00326A78">
      <w:pPr>
        <w:pStyle w:val="Corpodetexto"/>
        <w:numPr>
          <w:ilvl w:val="0"/>
          <w:numId w:val="2"/>
        </w:numPr>
        <w:spacing w:line="276" w:lineRule="auto"/>
        <w:rPr>
          <w:lang w:val="pt-BR"/>
        </w:rPr>
      </w:pPr>
      <w:r>
        <w:rPr>
          <w:lang w:val="pt-BR"/>
        </w:rPr>
        <w:t xml:space="preserve">3 – </w:t>
      </w:r>
      <w:r w:rsidR="00D06E79">
        <w:rPr>
          <w:lang w:val="pt-BR"/>
        </w:rPr>
        <w:t>Ganchos</w:t>
      </w:r>
      <w:r>
        <w:rPr>
          <w:lang w:val="pt-BR"/>
        </w:rPr>
        <w:t xml:space="preserve"> metálicos;</w:t>
      </w:r>
    </w:p>
    <w:p w14:paraId="229DB8D3" w14:textId="77777777" w:rsidR="00326A78" w:rsidRDefault="00326A78" w:rsidP="00326A78">
      <w:pPr>
        <w:pStyle w:val="Corpodetexto"/>
        <w:numPr>
          <w:ilvl w:val="0"/>
          <w:numId w:val="2"/>
        </w:numPr>
        <w:spacing w:line="276" w:lineRule="auto"/>
        <w:rPr>
          <w:lang w:val="pt-BR"/>
        </w:rPr>
      </w:pPr>
      <w:r>
        <w:rPr>
          <w:lang w:val="pt-BR"/>
        </w:rPr>
        <w:t>1 – Dinamômetro;</w:t>
      </w:r>
    </w:p>
    <w:p w14:paraId="17C83D9D" w14:textId="77777777" w:rsidR="00326A78" w:rsidRDefault="00326A78" w:rsidP="00326A78">
      <w:pPr>
        <w:pStyle w:val="Corpodetexto"/>
        <w:numPr>
          <w:ilvl w:val="0"/>
          <w:numId w:val="2"/>
        </w:numPr>
        <w:spacing w:line="276" w:lineRule="auto"/>
        <w:rPr>
          <w:lang w:val="pt-BR"/>
        </w:rPr>
      </w:pPr>
      <w:r>
        <w:rPr>
          <w:lang w:val="pt-BR"/>
        </w:rPr>
        <w:t>Cordas;</w:t>
      </w:r>
    </w:p>
    <w:p w14:paraId="77F06408" w14:textId="77777777" w:rsidR="00326A78" w:rsidRDefault="00326A78" w:rsidP="00326A78">
      <w:pPr>
        <w:pStyle w:val="Corpodetexto"/>
        <w:numPr>
          <w:ilvl w:val="0"/>
          <w:numId w:val="2"/>
        </w:numPr>
        <w:spacing w:line="276" w:lineRule="auto"/>
        <w:rPr>
          <w:lang w:val="pt-BR"/>
        </w:rPr>
      </w:pPr>
      <w:r>
        <w:rPr>
          <w:lang w:val="pt-BR"/>
        </w:rPr>
        <w:t>1 – Transferidor;</w:t>
      </w:r>
    </w:p>
    <w:p w14:paraId="5C3A895B" w14:textId="77777777" w:rsidR="00326A78" w:rsidRDefault="00326A78" w:rsidP="00326A78">
      <w:pPr>
        <w:pStyle w:val="Corpodetexto"/>
        <w:spacing w:before="209" w:line="276" w:lineRule="auto"/>
        <w:ind w:left="0"/>
        <w:jc w:val="both"/>
        <w:rPr>
          <w:lang w:val="pt-BR"/>
        </w:rPr>
      </w:pPr>
      <w:r>
        <w:rPr>
          <w:lang w:val="pt-BR"/>
        </w:rPr>
        <w:t xml:space="preserve">Utilizamos o dinamômetro para medir os pesos de cada conjunto de corpo de prova, a partir disso montamos o sistema conforme a Figura1. </w:t>
      </w:r>
      <w:r w:rsidRPr="00326A78">
        <w:rPr>
          <w:lang w:val="pt-BR"/>
        </w:rPr>
        <w:t>Desse siste</w:t>
      </w:r>
      <w:r>
        <w:rPr>
          <w:lang w:val="pt-BR"/>
        </w:rPr>
        <w:t>ma medimos, com o auxílio de um t</w:t>
      </w:r>
      <w:r w:rsidRPr="00326A78">
        <w:rPr>
          <w:lang w:val="pt-BR"/>
        </w:rPr>
        <w:t>ransferidor, o</w:t>
      </w:r>
      <w:r>
        <w:rPr>
          <w:lang w:val="pt-BR"/>
        </w:rPr>
        <w:t>s ângulos a e b de cada tração T1e T2 em relação ao eixo y. A Figura 2</w:t>
      </w:r>
      <w:r w:rsidRPr="00326A78">
        <w:rPr>
          <w:lang w:val="pt-BR"/>
        </w:rPr>
        <w:t xml:space="preserve"> nos mostra o sistema em detalhe.</w:t>
      </w:r>
    </w:p>
    <w:p w14:paraId="4CB44B0A" w14:textId="77777777" w:rsidR="00326A78" w:rsidRDefault="00326A78" w:rsidP="00326A78">
      <w:pPr>
        <w:pStyle w:val="Corpodetexto"/>
        <w:keepNext/>
        <w:spacing w:before="209" w:line="252" w:lineRule="auto"/>
        <w:ind w:left="0"/>
        <w:jc w:val="center"/>
      </w:pPr>
      <w:r>
        <w:rPr>
          <w:noProof/>
          <w:lang w:val="pt-BR" w:eastAsia="pt-BR"/>
        </w:rPr>
        <w:drawing>
          <wp:inline distT="0" distB="0" distL="0" distR="0" wp14:anchorId="13404BFD" wp14:editId="24AFEF7F">
            <wp:extent cx="1977655" cy="3510961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 tÃ­tulo48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851" cy="35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9673" w14:textId="77777777" w:rsidR="00326A78" w:rsidRPr="00F34075" w:rsidRDefault="00326A78" w:rsidP="00326A78">
      <w:pPr>
        <w:pStyle w:val="Legenda"/>
        <w:jc w:val="center"/>
        <w:rPr>
          <w:lang w:val="pt-BR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BD6722">
        <w:rPr>
          <w:noProof/>
        </w:rPr>
        <w:t>1</w:t>
      </w:r>
      <w:r>
        <w:rPr>
          <w:noProof/>
        </w:rPr>
        <w:fldChar w:fldCharType="end"/>
      </w:r>
      <w:r>
        <w:t>. Sistema</w:t>
      </w:r>
      <w:r w:rsidRPr="00D06E79">
        <w:rPr>
          <w:lang w:val="pt-BR"/>
        </w:rPr>
        <w:t xml:space="preserve"> utilizado</w:t>
      </w:r>
      <w:r>
        <w:t xml:space="preserve"> no </w:t>
      </w:r>
      <w:r w:rsidRPr="00D06E79">
        <w:rPr>
          <w:lang w:val="pt-BR"/>
        </w:rPr>
        <w:t>experimento</w:t>
      </w:r>
    </w:p>
    <w:p w14:paraId="5A2B8F1F" w14:textId="77777777" w:rsidR="00C25958" w:rsidRDefault="00C25958" w:rsidP="00C25958">
      <w:pPr>
        <w:pStyle w:val="Ttulo1"/>
        <w:tabs>
          <w:tab w:val="left" w:pos="426"/>
        </w:tabs>
        <w:spacing w:before="59"/>
        <w:ind w:left="0" w:firstLine="0"/>
      </w:pPr>
    </w:p>
    <w:p w14:paraId="541E6DD4" w14:textId="77777777" w:rsidR="00BD6722" w:rsidRDefault="00BD6722" w:rsidP="00BD6722">
      <w:pPr>
        <w:keepNext/>
        <w:spacing w:line="276" w:lineRule="auto"/>
        <w:jc w:val="both"/>
      </w:pPr>
      <w:r>
        <w:rPr>
          <w:noProof/>
          <w:lang w:eastAsia="pt-BR"/>
        </w:rPr>
        <w:drawing>
          <wp:inline distT="0" distB="0" distL="0" distR="0" wp14:anchorId="0C8392A9" wp14:editId="2E9E27BA">
            <wp:extent cx="3031776" cy="213714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 tÃ­tulo48_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2" t="9701" r="7428" b="71502"/>
                    <a:stretch/>
                  </pic:blipFill>
                  <pic:spPr bwMode="auto">
                    <a:xfrm>
                      <a:off x="0" y="0"/>
                      <a:ext cx="3121858" cy="220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8487D" w14:textId="77777777" w:rsidR="00C25958" w:rsidRDefault="00BD6722" w:rsidP="00BD6722">
      <w:pPr>
        <w:pStyle w:val="Legenda"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Pr="00E34932">
        <w:rPr>
          <w:lang w:val="pt-BR"/>
        </w:rPr>
        <w:t>Detalhe</w:t>
      </w:r>
      <w:r>
        <w:t xml:space="preserve"> do Sistema</w:t>
      </w:r>
    </w:p>
    <w:p w14:paraId="71B1C184" w14:textId="77777777" w:rsidR="009F5AA2" w:rsidRPr="009F5AA2" w:rsidRDefault="00FF3A99" w:rsidP="009F5AA2">
      <w:pPr>
        <w:pStyle w:val="Ttulo1"/>
        <w:numPr>
          <w:ilvl w:val="0"/>
          <w:numId w:val="1"/>
        </w:numPr>
        <w:tabs>
          <w:tab w:val="left" w:pos="426"/>
        </w:tabs>
        <w:spacing w:before="59"/>
        <w:ind w:left="590" w:hanging="590"/>
        <w:rPr>
          <w:rFonts w:ascii="Arial" w:hAnsi="Arial" w:cs="Arial"/>
        </w:rPr>
      </w:pPr>
      <w:r>
        <w:rPr>
          <w:rFonts w:ascii="Arial" w:hAnsi="Arial" w:cs="Arial"/>
          <w:lang w:val="pt-BR"/>
        </w:rPr>
        <w:t>Resultados e discussões</w:t>
      </w:r>
    </w:p>
    <w:p w14:paraId="4B59EA8D" w14:textId="77777777" w:rsidR="009F5AA2" w:rsidRDefault="009F5AA2" w:rsidP="009F5AA2">
      <w:pPr>
        <w:pStyle w:val="Ttulo1"/>
        <w:tabs>
          <w:tab w:val="left" w:pos="426"/>
        </w:tabs>
        <w:spacing w:before="59"/>
        <w:rPr>
          <w:rFonts w:ascii="Arial" w:hAnsi="Arial" w:cs="Arial"/>
          <w:lang w:val="pt-BR"/>
        </w:rPr>
      </w:pPr>
    </w:p>
    <w:p w14:paraId="5387F7F7" w14:textId="77777777" w:rsidR="00BD6722" w:rsidRPr="00FF3A99" w:rsidRDefault="00BD6722" w:rsidP="00FF3A99">
      <w:pPr>
        <w:spacing w:line="276" w:lineRule="auto"/>
        <w:ind w:firstLine="590"/>
        <w:jc w:val="both"/>
      </w:pPr>
      <w:r w:rsidRPr="00FF3A99">
        <w:rPr>
          <w:rFonts w:ascii="Arial" w:hAnsi="Arial" w:cs="Arial"/>
        </w:rPr>
        <w:t>Ao analisar o experimento coletamos os seguintes dados:</w:t>
      </w:r>
    </w:p>
    <w:tbl>
      <w:tblPr>
        <w:tblStyle w:val="Tabelacomgrade"/>
        <w:tblW w:w="4456" w:type="dxa"/>
        <w:tblInd w:w="1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66"/>
        <w:gridCol w:w="766"/>
        <w:gridCol w:w="781"/>
        <w:gridCol w:w="680"/>
        <w:gridCol w:w="680"/>
      </w:tblGrid>
      <w:tr w:rsidR="000D665B" w:rsidRPr="00E34932" w14:paraId="530BB0B0" w14:textId="77777777" w:rsidTr="00116C35">
        <w:trPr>
          <w:trHeight w:val="567"/>
        </w:trPr>
        <w:tc>
          <w:tcPr>
            <w:tcW w:w="783" w:type="dxa"/>
            <w:shd w:val="clear" w:color="auto" w:fill="E7E6E6" w:themeFill="background2"/>
            <w:vAlign w:val="center"/>
          </w:tcPr>
          <w:p w14:paraId="2240A948" w14:textId="77777777" w:rsidR="005A131A" w:rsidRPr="007A7439" w:rsidRDefault="005A131A" w:rsidP="007A7439">
            <w:pPr>
              <w:rPr>
                <w:rFonts w:ascii="Arial" w:hAnsi="Arial" w:cs="Arial"/>
                <w:sz w:val="20"/>
                <w:lang w:val="pt-BR"/>
              </w:rPr>
            </w:pPr>
            <w:r w:rsidRPr="007A7439">
              <w:rPr>
                <w:rFonts w:ascii="Arial" w:hAnsi="Arial" w:cs="Arial"/>
                <w:sz w:val="20"/>
                <w:lang w:val="pt-BR"/>
              </w:rPr>
              <w:t>Casos</w:t>
            </w:r>
          </w:p>
        </w:tc>
        <w:tc>
          <w:tcPr>
            <w:tcW w:w="766" w:type="dxa"/>
            <w:shd w:val="clear" w:color="auto" w:fill="E7E6E6" w:themeFill="background2"/>
            <w:vAlign w:val="center"/>
          </w:tcPr>
          <w:p w14:paraId="25AAEDE0" w14:textId="77777777" w:rsidR="005A131A" w:rsidRPr="007A7439" w:rsidRDefault="005A131A" w:rsidP="007A7439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A7439">
              <w:rPr>
                <w:rFonts w:ascii="Arial" w:hAnsi="Arial" w:cs="Arial"/>
                <w:sz w:val="20"/>
                <w:lang w:val="pt-BR"/>
              </w:rPr>
              <w:t>P1</w:t>
            </w:r>
          </w:p>
        </w:tc>
        <w:tc>
          <w:tcPr>
            <w:tcW w:w="766" w:type="dxa"/>
            <w:shd w:val="clear" w:color="auto" w:fill="E7E6E6" w:themeFill="background2"/>
            <w:vAlign w:val="center"/>
          </w:tcPr>
          <w:p w14:paraId="29745F20" w14:textId="77777777" w:rsidR="005A131A" w:rsidRPr="007A7439" w:rsidRDefault="005A131A" w:rsidP="007A7439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A7439">
              <w:rPr>
                <w:rFonts w:ascii="Arial" w:hAnsi="Arial" w:cs="Arial"/>
                <w:sz w:val="20"/>
                <w:lang w:val="pt-BR"/>
              </w:rPr>
              <w:t>P2</w:t>
            </w:r>
          </w:p>
        </w:tc>
        <w:tc>
          <w:tcPr>
            <w:tcW w:w="781" w:type="dxa"/>
            <w:shd w:val="clear" w:color="auto" w:fill="E7E6E6" w:themeFill="background2"/>
            <w:vAlign w:val="center"/>
          </w:tcPr>
          <w:p w14:paraId="707223AA" w14:textId="77777777" w:rsidR="005A131A" w:rsidRPr="007A7439" w:rsidRDefault="005A131A" w:rsidP="007A7439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A7439">
              <w:rPr>
                <w:rFonts w:ascii="Arial" w:hAnsi="Arial" w:cs="Arial"/>
                <w:sz w:val="20"/>
                <w:lang w:val="pt-BR"/>
              </w:rPr>
              <w:t>PM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5CF372D" w14:textId="77777777" w:rsidR="005A131A" w:rsidRPr="007A7439" w:rsidRDefault="005A131A" w:rsidP="007A7439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A7439">
              <w:rPr>
                <w:rFonts w:ascii="Arial" w:hAnsi="Arial" w:cs="Arial"/>
                <w:sz w:val="20"/>
                <w:lang w:val="pt-BR"/>
              </w:rPr>
              <w:t>a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984B474" w14:textId="77777777" w:rsidR="005A131A" w:rsidRPr="007A7439" w:rsidRDefault="005A131A" w:rsidP="007A7439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A7439">
              <w:rPr>
                <w:rFonts w:ascii="Arial" w:hAnsi="Arial" w:cs="Arial"/>
                <w:sz w:val="20"/>
                <w:lang w:val="pt-BR"/>
              </w:rPr>
              <w:t>b</w:t>
            </w:r>
          </w:p>
        </w:tc>
      </w:tr>
      <w:tr w:rsidR="000D665B" w:rsidRPr="00E34932" w14:paraId="47EE9219" w14:textId="77777777" w:rsidTr="00116C35">
        <w:trPr>
          <w:trHeight w:val="510"/>
        </w:trPr>
        <w:tc>
          <w:tcPr>
            <w:tcW w:w="783" w:type="dxa"/>
            <w:vAlign w:val="center"/>
          </w:tcPr>
          <w:p w14:paraId="02863505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I</w:t>
            </w:r>
          </w:p>
        </w:tc>
        <w:tc>
          <w:tcPr>
            <w:tcW w:w="766" w:type="dxa"/>
            <w:vAlign w:val="center"/>
          </w:tcPr>
          <w:p w14:paraId="71ACB590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0,74 N</w:t>
            </w:r>
          </w:p>
        </w:tc>
        <w:tc>
          <w:tcPr>
            <w:tcW w:w="766" w:type="dxa"/>
            <w:vAlign w:val="center"/>
          </w:tcPr>
          <w:p w14:paraId="09BE50BA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0,74 N</w:t>
            </w:r>
          </w:p>
        </w:tc>
        <w:tc>
          <w:tcPr>
            <w:tcW w:w="781" w:type="dxa"/>
            <w:vAlign w:val="center"/>
          </w:tcPr>
          <w:p w14:paraId="652B99E7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1,01 N</w:t>
            </w:r>
          </w:p>
        </w:tc>
        <w:tc>
          <w:tcPr>
            <w:tcW w:w="680" w:type="dxa"/>
            <w:vAlign w:val="center"/>
          </w:tcPr>
          <w:p w14:paraId="54BC24CF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45°</w:t>
            </w:r>
          </w:p>
        </w:tc>
        <w:tc>
          <w:tcPr>
            <w:tcW w:w="680" w:type="dxa"/>
            <w:vAlign w:val="center"/>
          </w:tcPr>
          <w:p w14:paraId="50DCF6A2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44°</w:t>
            </w:r>
          </w:p>
        </w:tc>
      </w:tr>
      <w:tr w:rsidR="000D665B" w:rsidRPr="00E34932" w14:paraId="7F417435" w14:textId="77777777" w:rsidTr="00116C35">
        <w:trPr>
          <w:trHeight w:val="510"/>
        </w:trPr>
        <w:tc>
          <w:tcPr>
            <w:tcW w:w="783" w:type="dxa"/>
            <w:vAlign w:val="center"/>
          </w:tcPr>
          <w:p w14:paraId="26679C7B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II</w:t>
            </w:r>
          </w:p>
        </w:tc>
        <w:tc>
          <w:tcPr>
            <w:tcW w:w="766" w:type="dxa"/>
            <w:vAlign w:val="center"/>
          </w:tcPr>
          <w:p w14:paraId="6FEAD487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1,06 N</w:t>
            </w:r>
          </w:p>
        </w:tc>
        <w:tc>
          <w:tcPr>
            <w:tcW w:w="766" w:type="dxa"/>
            <w:vAlign w:val="center"/>
          </w:tcPr>
          <w:p w14:paraId="1EE82193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0,56 N</w:t>
            </w:r>
          </w:p>
        </w:tc>
        <w:tc>
          <w:tcPr>
            <w:tcW w:w="781" w:type="dxa"/>
            <w:vAlign w:val="center"/>
          </w:tcPr>
          <w:p w14:paraId="4A5CD8D9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1,23 N</w:t>
            </w:r>
          </w:p>
        </w:tc>
        <w:tc>
          <w:tcPr>
            <w:tcW w:w="680" w:type="dxa"/>
            <w:vAlign w:val="center"/>
          </w:tcPr>
          <w:p w14:paraId="66F7CB81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26°</w:t>
            </w:r>
          </w:p>
        </w:tc>
        <w:tc>
          <w:tcPr>
            <w:tcW w:w="680" w:type="dxa"/>
            <w:vAlign w:val="center"/>
          </w:tcPr>
          <w:p w14:paraId="4B47096D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56°</w:t>
            </w:r>
          </w:p>
        </w:tc>
      </w:tr>
      <w:tr w:rsidR="000D665B" w:rsidRPr="00E34932" w14:paraId="0C7486CF" w14:textId="77777777" w:rsidTr="00116C35">
        <w:trPr>
          <w:trHeight w:val="510"/>
        </w:trPr>
        <w:tc>
          <w:tcPr>
            <w:tcW w:w="783" w:type="dxa"/>
            <w:vAlign w:val="center"/>
          </w:tcPr>
          <w:p w14:paraId="0D141EC0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III</w:t>
            </w:r>
          </w:p>
        </w:tc>
        <w:tc>
          <w:tcPr>
            <w:tcW w:w="766" w:type="dxa"/>
            <w:vAlign w:val="center"/>
          </w:tcPr>
          <w:p w14:paraId="57EC6B37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1,05 N</w:t>
            </w:r>
          </w:p>
        </w:tc>
        <w:tc>
          <w:tcPr>
            <w:tcW w:w="766" w:type="dxa"/>
            <w:vAlign w:val="center"/>
          </w:tcPr>
          <w:p w14:paraId="23D9F10D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1,05 N</w:t>
            </w:r>
          </w:p>
        </w:tc>
        <w:tc>
          <w:tcPr>
            <w:tcW w:w="781" w:type="dxa"/>
            <w:vAlign w:val="center"/>
          </w:tcPr>
          <w:p w14:paraId="7B0151EA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1,44 N</w:t>
            </w:r>
          </w:p>
        </w:tc>
        <w:tc>
          <w:tcPr>
            <w:tcW w:w="680" w:type="dxa"/>
            <w:vAlign w:val="center"/>
          </w:tcPr>
          <w:p w14:paraId="7CB0882C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45°</w:t>
            </w:r>
          </w:p>
        </w:tc>
        <w:tc>
          <w:tcPr>
            <w:tcW w:w="680" w:type="dxa"/>
            <w:vAlign w:val="center"/>
          </w:tcPr>
          <w:p w14:paraId="1B64FE17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45°</w:t>
            </w:r>
          </w:p>
        </w:tc>
      </w:tr>
      <w:tr w:rsidR="000D665B" w:rsidRPr="00E34932" w14:paraId="68EFC491" w14:textId="77777777" w:rsidTr="00116C35">
        <w:trPr>
          <w:trHeight w:val="510"/>
        </w:trPr>
        <w:tc>
          <w:tcPr>
            <w:tcW w:w="783" w:type="dxa"/>
            <w:vAlign w:val="center"/>
          </w:tcPr>
          <w:p w14:paraId="6D646D7E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lastRenderedPageBreak/>
              <w:t>IV</w:t>
            </w:r>
          </w:p>
        </w:tc>
        <w:tc>
          <w:tcPr>
            <w:tcW w:w="766" w:type="dxa"/>
            <w:vAlign w:val="center"/>
          </w:tcPr>
          <w:p w14:paraId="40C960C0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1,05 N</w:t>
            </w:r>
          </w:p>
        </w:tc>
        <w:tc>
          <w:tcPr>
            <w:tcW w:w="766" w:type="dxa"/>
            <w:vAlign w:val="center"/>
          </w:tcPr>
          <w:p w14:paraId="089187D6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1,28</w:t>
            </w:r>
          </w:p>
        </w:tc>
        <w:tc>
          <w:tcPr>
            <w:tcW w:w="781" w:type="dxa"/>
            <w:vAlign w:val="center"/>
          </w:tcPr>
          <w:p w14:paraId="5214C74D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1,67 N</w:t>
            </w:r>
          </w:p>
        </w:tc>
        <w:tc>
          <w:tcPr>
            <w:tcW w:w="680" w:type="dxa"/>
            <w:vAlign w:val="center"/>
          </w:tcPr>
          <w:p w14:paraId="022EB569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49°</w:t>
            </w:r>
          </w:p>
        </w:tc>
        <w:tc>
          <w:tcPr>
            <w:tcW w:w="680" w:type="dxa"/>
            <w:vAlign w:val="center"/>
          </w:tcPr>
          <w:p w14:paraId="54F227DA" w14:textId="77777777" w:rsidR="005A131A" w:rsidRPr="005B1C23" w:rsidRDefault="005A131A" w:rsidP="00116C35">
            <w:pPr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B1C23">
              <w:rPr>
                <w:rFonts w:ascii="Arial" w:hAnsi="Arial" w:cs="Arial"/>
                <w:sz w:val="18"/>
                <w:lang w:val="pt-BR"/>
              </w:rPr>
              <w:t>38°</w:t>
            </w:r>
          </w:p>
        </w:tc>
      </w:tr>
    </w:tbl>
    <w:p w14:paraId="5154CE82" w14:textId="77777777" w:rsidR="00F223C0" w:rsidRPr="00E34932" w:rsidRDefault="00F223C0" w:rsidP="00F223C0">
      <w:pPr>
        <w:pStyle w:val="Legenda"/>
        <w:jc w:val="center"/>
        <w:rPr>
          <w:lang w:val="pt-BR"/>
        </w:rPr>
      </w:pPr>
      <w:r w:rsidRPr="00E34932">
        <w:rPr>
          <w:lang w:val="pt-BR"/>
        </w:rPr>
        <w:t xml:space="preserve">Tabela </w:t>
      </w:r>
      <w:r w:rsidRPr="00E34932">
        <w:rPr>
          <w:lang w:val="pt-BR"/>
        </w:rPr>
        <w:fldChar w:fldCharType="begin"/>
      </w:r>
      <w:r w:rsidRPr="00E34932">
        <w:rPr>
          <w:lang w:val="pt-BR"/>
        </w:rPr>
        <w:instrText xml:space="preserve"> SEQ Tabela \* ARABIC </w:instrText>
      </w:r>
      <w:r w:rsidRPr="00E34932">
        <w:rPr>
          <w:lang w:val="pt-BR"/>
        </w:rPr>
        <w:fldChar w:fldCharType="separate"/>
      </w:r>
      <w:r w:rsidRPr="00E34932">
        <w:rPr>
          <w:noProof/>
          <w:lang w:val="pt-BR"/>
        </w:rPr>
        <w:t>1</w:t>
      </w:r>
      <w:r w:rsidRPr="00E34932">
        <w:rPr>
          <w:lang w:val="pt-BR"/>
        </w:rPr>
        <w:fldChar w:fldCharType="end"/>
      </w:r>
      <w:r w:rsidRPr="00E34932">
        <w:rPr>
          <w:lang w:val="pt-BR"/>
        </w:rPr>
        <w:t xml:space="preserve">. </w:t>
      </w:r>
      <w:r w:rsidR="00E769FD" w:rsidRPr="00E34932">
        <w:rPr>
          <w:lang w:val="pt-BR"/>
        </w:rPr>
        <w:t>Dados</w:t>
      </w:r>
      <w:r w:rsidR="00E769FD">
        <w:rPr>
          <w:lang w:val="pt-BR"/>
        </w:rPr>
        <w:t xml:space="preserve"> coletados </w:t>
      </w:r>
      <w:r w:rsidR="00104530">
        <w:rPr>
          <w:lang w:val="pt-BR"/>
        </w:rPr>
        <w:t>no</w:t>
      </w:r>
      <w:r w:rsidR="00104530" w:rsidRPr="00E34932">
        <w:rPr>
          <w:lang w:val="pt-BR"/>
        </w:rPr>
        <w:t xml:space="preserve"> experimento</w:t>
      </w:r>
    </w:p>
    <w:p w14:paraId="3D833748" w14:textId="77777777" w:rsidR="00BD6722" w:rsidRPr="00E34932" w:rsidRDefault="00E34932" w:rsidP="00FF0522">
      <w:pPr>
        <w:pStyle w:val="Corpodetexto"/>
        <w:spacing w:before="209" w:line="276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Variância dos pesos</w:t>
      </w:r>
      <w:r w:rsidR="00BD6722" w:rsidRPr="00E34932">
        <w:rPr>
          <w:rFonts w:ascii="Arial" w:hAnsi="Arial" w:cs="Arial"/>
          <w:lang w:val="pt-BR"/>
        </w:rPr>
        <w:t>: ∆P = ± 0,03 N</w:t>
      </w:r>
    </w:p>
    <w:p w14:paraId="6DEC87C4" w14:textId="77777777" w:rsidR="00BD6722" w:rsidRPr="00E34932" w:rsidRDefault="00BD6722" w:rsidP="00FF0522">
      <w:pPr>
        <w:pStyle w:val="Corpodetexto"/>
        <w:spacing w:before="209" w:line="276" w:lineRule="auto"/>
        <w:rPr>
          <w:rFonts w:ascii="Arial" w:hAnsi="Arial" w:cs="Arial"/>
          <w:lang w:val="pt-BR"/>
        </w:rPr>
      </w:pPr>
      <w:r w:rsidRPr="00E34932">
        <w:rPr>
          <w:rFonts w:ascii="Arial" w:hAnsi="Arial" w:cs="Arial"/>
          <w:lang w:val="pt-BR"/>
        </w:rPr>
        <w:t xml:space="preserve">Variância dos ângulos: ∆θ = ± 3° </w:t>
      </w:r>
    </w:p>
    <w:p w14:paraId="26215667" w14:textId="77777777" w:rsidR="00BD6722" w:rsidRPr="00E34932" w:rsidRDefault="00BD6722" w:rsidP="00FF0522">
      <w:pPr>
        <w:pStyle w:val="Corpodetexto"/>
        <w:spacing w:before="209" w:line="276" w:lineRule="auto"/>
        <w:jc w:val="both"/>
        <w:rPr>
          <w:rFonts w:ascii="Arial" w:hAnsi="Arial" w:cs="Arial"/>
          <w:lang w:val="pt-BR"/>
        </w:rPr>
      </w:pPr>
      <w:r w:rsidRPr="00E34932">
        <w:rPr>
          <w:rFonts w:ascii="Arial" w:hAnsi="Arial" w:cs="Arial"/>
          <w:lang w:val="pt-BR"/>
        </w:rPr>
        <w:t>Pela segunda Lei de Newton, o somatório das forças é igual ao produto da massa pela aceleração, matematicamente, tem-se:</w:t>
      </w:r>
    </w:p>
    <w:p w14:paraId="67FC6BFB" w14:textId="77777777" w:rsidR="00BD6722" w:rsidRPr="00E34932" w:rsidRDefault="00BD6722" w:rsidP="00FF0522">
      <w:pPr>
        <w:pStyle w:val="Corpodetexto"/>
        <w:spacing w:before="209" w:line="276" w:lineRule="auto"/>
        <w:jc w:val="center"/>
        <w:rPr>
          <w:lang w:val="pt-BR"/>
        </w:rPr>
      </w:pPr>
      <w:r w:rsidRPr="00E34932">
        <w:rPr>
          <w:lang w:val="pt-BR"/>
        </w:rPr>
        <w:t xml:space="preserve">∑ </w:t>
      </w:r>
      <m:oMath>
        <m:acc>
          <m:accPr>
            <m:chr m:val="⃗"/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F</m:t>
            </m:r>
          </m:e>
        </m:acc>
        <m:r>
          <w:rPr>
            <w:rFonts w:ascii="Cambria Math" w:hAnsi="Cambria Math"/>
            <w:lang w:val="pt-BR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w:rPr>
                <w:rFonts w:ascii="Cambria Math" w:hAnsi="Cambria Math"/>
                <w:lang w:val="pt-BR"/>
              </w:rPr>
              <m:t>a</m:t>
            </m:r>
          </m:e>
        </m:acc>
      </m:oMath>
    </w:p>
    <w:p w14:paraId="59C76FB9" w14:textId="77777777" w:rsidR="00BD6722" w:rsidRPr="00E34932" w:rsidRDefault="00BD6722" w:rsidP="00FB19CA">
      <w:pPr>
        <w:pStyle w:val="Corpodetexto"/>
        <w:spacing w:before="209" w:line="276" w:lineRule="auto"/>
        <w:jc w:val="both"/>
        <w:rPr>
          <w:rFonts w:ascii="Arial" w:hAnsi="Arial" w:cs="Arial"/>
          <w:lang w:val="pt-BR"/>
        </w:rPr>
      </w:pPr>
      <w:r w:rsidRPr="00E34932">
        <w:rPr>
          <w:rFonts w:ascii="Arial" w:hAnsi="Arial" w:cs="Arial"/>
          <w:lang w:val="pt-BR"/>
        </w:rPr>
        <w:t xml:space="preserve">Em um sistema que se encontra em equilíbrio estático, o somatório das forças deve ser igual a zero, pois, não há aceleração. Ou seja, as forças internas ao sistema se cancelam. Para uma melhor análise, vamos decompor as forças de tração em suas respectivas componentes. A Figura 3 nos dá uma visão geral de como será realizada a decomposição das tensões. </w:t>
      </w:r>
    </w:p>
    <w:p w14:paraId="5315E97E" w14:textId="77777777" w:rsidR="00BD6722" w:rsidRDefault="00BD6722" w:rsidP="00891A9B">
      <w:pPr>
        <w:pStyle w:val="Corpodetexto"/>
        <w:keepNext/>
        <w:spacing w:before="209" w:line="276" w:lineRule="auto"/>
        <w:ind w:left="720"/>
        <w:jc w:val="center"/>
      </w:pPr>
      <w:r>
        <w:rPr>
          <w:noProof/>
          <w:lang w:val="pt-BR" w:eastAsia="pt-BR"/>
        </w:rPr>
        <w:drawing>
          <wp:inline distT="0" distB="0" distL="0" distR="0" wp14:anchorId="0466C53E" wp14:editId="75A9979D">
            <wp:extent cx="1495425" cy="208873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18-05-16-19-08-59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2" t="31862" r="24685" b="17171"/>
                    <a:stretch/>
                  </pic:blipFill>
                  <pic:spPr bwMode="auto">
                    <a:xfrm>
                      <a:off x="0" y="0"/>
                      <a:ext cx="1500712" cy="2096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B6616" w14:textId="77777777" w:rsidR="00BD6722" w:rsidRPr="009407DD" w:rsidRDefault="00BD6722" w:rsidP="00891A9B">
      <w:pPr>
        <w:pStyle w:val="Legenda"/>
        <w:ind w:left="720"/>
        <w:jc w:val="center"/>
        <w:rPr>
          <w:lang w:val="pt-BR"/>
        </w:rPr>
      </w:pPr>
      <w:r w:rsidRPr="009407DD">
        <w:rPr>
          <w:lang w:val="pt-BR"/>
        </w:rPr>
        <w:t xml:space="preserve">Figura </w:t>
      </w:r>
      <w:r w:rsidRPr="009407DD">
        <w:rPr>
          <w:lang w:val="pt-BR"/>
        </w:rPr>
        <w:fldChar w:fldCharType="begin"/>
      </w:r>
      <w:r w:rsidRPr="009407DD">
        <w:rPr>
          <w:lang w:val="pt-BR"/>
        </w:rPr>
        <w:instrText xml:space="preserve"> SEQ Figura \* ARABIC </w:instrText>
      </w:r>
      <w:r w:rsidRPr="009407DD">
        <w:rPr>
          <w:lang w:val="pt-BR"/>
        </w:rPr>
        <w:fldChar w:fldCharType="separate"/>
      </w:r>
      <w:r w:rsidRPr="009407DD">
        <w:rPr>
          <w:noProof/>
          <w:lang w:val="pt-BR"/>
        </w:rPr>
        <w:t>3</w:t>
      </w:r>
      <w:r w:rsidRPr="009407DD">
        <w:rPr>
          <w:noProof/>
          <w:lang w:val="pt-BR"/>
        </w:rPr>
        <w:fldChar w:fldCharType="end"/>
      </w:r>
      <w:r w:rsidRPr="009407DD">
        <w:rPr>
          <w:lang w:val="pt-BR"/>
        </w:rPr>
        <w:t xml:space="preserve">. Visão geral para decomposição das </w:t>
      </w:r>
      <w:r w:rsidR="009407DD" w:rsidRPr="009407DD">
        <w:rPr>
          <w:lang w:val="pt-BR"/>
        </w:rPr>
        <w:t>tensões</w:t>
      </w:r>
      <w:r w:rsidRPr="009407DD">
        <w:rPr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="009407DD">
        <w:rPr>
          <w:lang w:val="pt-BR"/>
        </w:rPr>
        <w:t xml:space="preserve"> e </w:t>
      </w:r>
      <m:oMath>
        <m:sSub>
          <m:sSubPr>
            <m:ctrlPr>
              <w:rPr>
                <w:rFonts w:ascii="Cambria Math" w:hAnsi="Cambria Math"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</m:oMath>
    </w:p>
    <w:p w14:paraId="6C780F44" w14:textId="77777777" w:rsidR="00714168" w:rsidRPr="009407DD" w:rsidRDefault="00714168" w:rsidP="00714168">
      <w:pPr>
        <w:pStyle w:val="Corpodetexto"/>
        <w:spacing w:before="209" w:line="252" w:lineRule="auto"/>
        <w:rPr>
          <w:lang w:val="pt-BR"/>
        </w:rPr>
      </w:pPr>
      <w:r w:rsidRPr="009407DD">
        <w:rPr>
          <w:lang w:val="pt-BR"/>
        </w:rPr>
        <w:t xml:space="preserve">Aplicando a terceira Lei de Newton </w:t>
      </w:r>
      <w:r w:rsidR="00261D64" w:rsidRPr="009407DD">
        <w:rPr>
          <w:lang w:val="pt-BR"/>
        </w:rPr>
        <w:t xml:space="preserve">para o caso I, </w:t>
      </w:r>
      <w:r w:rsidRPr="009407DD">
        <w:rPr>
          <w:lang w:val="pt-BR"/>
        </w:rPr>
        <w:t>t</w:t>
      </w:r>
      <w:r w:rsidR="00261D64" w:rsidRPr="009407DD">
        <w:rPr>
          <w:lang w:val="pt-BR"/>
        </w:rPr>
        <w:t>emos</w:t>
      </w:r>
      <w:r w:rsidRPr="009407DD">
        <w:rPr>
          <w:lang w:val="pt-BR"/>
        </w:rPr>
        <w:t>:</w:t>
      </w:r>
    </w:p>
    <w:p w14:paraId="54EE8329" w14:textId="77777777" w:rsidR="00714168" w:rsidRPr="009407DD" w:rsidRDefault="00AB574C" w:rsidP="00714168">
      <w:pPr>
        <w:pStyle w:val="Corpodetexto"/>
        <w:spacing w:before="209" w:line="252" w:lineRule="auto"/>
        <w:rPr>
          <w:lang w:val="pt-B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  <m:sub>
              <m:r>
                <w:rPr>
                  <w:rFonts w:ascii="Cambria Math" w:hAnsi="Cambria Math"/>
                  <w:lang w:val="pt-BR"/>
                </w:rPr>
                <m:t>1</m:t>
              </m:r>
            </m:sub>
          </m:sSub>
          <m:r>
            <w:rPr>
              <w:rFonts w:ascii="Cambria Math" w:hAnsi="Cambria Math"/>
              <w:lang w:val="pt-B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P</m:t>
              </m:r>
            </m:e>
            <m:sub>
              <m:r>
                <w:rPr>
                  <w:rFonts w:ascii="Cambria Math" w:hAnsi="Cambria Math"/>
                  <w:lang w:val="pt-BR"/>
                </w:rPr>
                <m:t>1</m:t>
              </m:r>
            </m:sub>
          </m:sSub>
          <m:r>
            <w:rPr>
              <w:rFonts w:ascii="Cambria Math" w:hAnsi="Cambria Math"/>
              <w:lang w:val="pt-BR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0,74 ±</m:t>
              </m:r>
              <m:r>
                <w:rPr>
                  <w:rFonts w:ascii="Cambria Math" w:hAnsi="Cambria Math"/>
                  <w:lang w:val="pt-BR"/>
                </w:rPr>
                <m:t xml:space="preserve"> 0,03</m:t>
              </m:r>
            </m:e>
          </m:d>
          <m:r>
            <w:rPr>
              <w:rFonts w:ascii="Cambria Math" w:hAnsi="Cambria Math"/>
              <w:lang w:val="pt-BR"/>
            </w:rPr>
            <m:t xml:space="preserve"> N</m:t>
          </m:r>
        </m:oMath>
      </m:oMathPara>
    </w:p>
    <w:p w14:paraId="5D2AA59E" w14:textId="77777777" w:rsidR="00714168" w:rsidRPr="009407DD" w:rsidRDefault="00AB574C" w:rsidP="00714168">
      <w:pPr>
        <w:pStyle w:val="Corpodetexto"/>
        <w:spacing w:before="209" w:line="252" w:lineRule="auto"/>
        <w:rPr>
          <w:lang w:val="pt-B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  <m:sub>
              <m:r>
                <w:rPr>
                  <w:rFonts w:ascii="Cambria Math" w:hAnsi="Cambria Math"/>
                  <w:lang w:val="pt-BR"/>
                </w:rPr>
                <m:t>2</m:t>
              </m:r>
            </m:sub>
          </m:sSub>
          <m:r>
            <w:rPr>
              <w:rFonts w:ascii="Cambria Math" w:hAnsi="Cambria Math"/>
              <w:lang w:val="pt-B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P</m:t>
              </m:r>
            </m:e>
            <m:sub>
              <m:r>
                <w:rPr>
                  <w:rFonts w:ascii="Cambria Math" w:hAnsi="Cambria Math"/>
                  <w:lang w:val="pt-BR"/>
                </w:rPr>
                <m:t>2</m:t>
              </m:r>
            </m:sub>
          </m:sSub>
          <m:r>
            <w:rPr>
              <w:rFonts w:ascii="Cambria Math" w:hAnsi="Cambria Math"/>
              <w:lang w:val="pt-BR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0,74 ±</m:t>
              </m:r>
              <m:r>
                <w:rPr>
                  <w:rFonts w:ascii="Cambria Math" w:hAnsi="Cambria Math"/>
                  <w:lang w:val="pt-BR"/>
                </w:rPr>
                <m:t xml:space="preserve"> 0,03</m:t>
              </m:r>
            </m:e>
          </m:d>
          <m:r>
            <w:rPr>
              <w:rFonts w:ascii="Cambria Math" w:hAnsi="Cambria Math"/>
              <w:lang w:val="pt-BR"/>
            </w:rPr>
            <m:t xml:space="preserve"> N</m:t>
          </m:r>
        </m:oMath>
      </m:oMathPara>
    </w:p>
    <w:p w14:paraId="4820838D" w14:textId="77777777" w:rsidR="00714168" w:rsidRPr="009407DD" w:rsidRDefault="00714168" w:rsidP="00714168">
      <w:pPr>
        <w:pStyle w:val="Corpodetexto"/>
        <w:spacing w:before="209" w:line="252" w:lineRule="auto"/>
        <w:rPr>
          <w:lang w:val="pt-BR"/>
        </w:rPr>
      </w:pPr>
      <w:r w:rsidRPr="009407DD">
        <w:rPr>
          <w:lang w:val="pt-BR"/>
        </w:rPr>
        <w:t xml:space="preserve">Assim, as decomposições de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9407DD">
        <w:rPr>
          <w:lang w:val="pt-BR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</m:oMath>
      <w:r w:rsidRPr="009407DD">
        <w:rPr>
          <w:lang w:val="pt-BR"/>
        </w:rPr>
        <w:t xml:space="preserve"> são:</w:t>
      </w:r>
    </w:p>
    <w:p w14:paraId="22639A4E" w14:textId="77777777" w:rsidR="00714168" w:rsidRPr="009407DD" w:rsidRDefault="00AB574C" w:rsidP="00714168">
      <w:pPr>
        <w:pStyle w:val="Corpodetexto"/>
        <w:spacing w:before="209" w:line="252" w:lineRule="auto"/>
        <w:rPr>
          <w:lang w:val="pt-B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  <m:sub>
              <m:r>
                <w:rPr>
                  <w:rFonts w:ascii="Cambria Math" w:hAnsi="Cambria Math"/>
                  <w:lang w:val="pt-BR"/>
                </w:rPr>
                <m:t>1y</m:t>
              </m:r>
            </m:sub>
          </m:sSub>
          <m:r>
            <w:rPr>
              <w:rFonts w:ascii="Cambria Math" w:hAnsi="Cambria Math"/>
              <w:lang w:val="pt-BR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0,523 ± 0,049</m:t>
              </m:r>
              <m:ctrlPr>
                <w:rPr>
                  <w:rFonts w:ascii="Cambria Math" w:hAnsi="Cambria Math"/>
                  <w:lang w:val="pt-BR"/>
                </w:rPr>
              </m:ctrlPr>
            </m:e>
          </m:d>
          <m:r>
            <w:rPr>
              <w:rFonts w:ascii="Cambria Math" w:hAnsi="Cambria Math"/>
              <w:lang w:val="pt-BR"/>
            </w:rPr>
            <m:t xml:space="preserve"> N</m:t>
          </m:r>
        </m:oMath>
      </m:oMathPara>
    </w:p>
    <w:p w14:paraId="62237342" w14:textId="77777777" w:rsidR="00714168" w:rsidRPr="007A4782" w:rsidRDefault="00AB574C" w:rsidP="00714168">
      <w:pPr>
        <w:pStyle w:val="Corpodetexto"/>
        <w:spacing w:before="209" w:line="252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0,532 ± 0,049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05098B6A" w14:textId="77777777" w:rsidR="007A4782" w:rsidRPr="004D406C" w:rsidRDefault="00E37DD8" w:rsidP="00E37DD8">
      <w:pPr>
        <w:pStyle w:val="Corpodetexto"/>
        <w:spacing w:before="209" w:line="252" w:lineRule="auto"/>
        <w:ind w:left="0"/>
        <w:rPr>
          <w:lang w:val="pt-BR"/>
        </w:rPr>
      </w:pPr>
      <w:r w:rsidRPr="004D406C">
        <w:rPr>
          <w:lang w:val="pt-BR"/>
        </w:rPr>
        <w:t xml:space="preserve">Note que a soma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  <w:lang w:val="pt-BR"/>
          </w:rPr>
          <m:t xml:space="preserve"> </m:t>
        </m:r>
      </m:oMath>
      <w:r w:rsidRPr="004D406C">
        <w:rPr>
          <w:lang w:val="pt-BR"/>
        </w:rPr>
        <w:t xml:space="preserve">mais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</w:rPr>
              <m:t>y</m:t>
            </m:r>
          </m:sub>
        </m:sSub>
      </m:oMath>
      <w:r w:rsidRPr="004D406C">
        <w:rPr>
          <w:lang w:val="pt-BR"/>
        </w:rPr>
        <w:t xml:space="preserve"> e equivale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4D406C">
        <w:rPr>
          <w:lang w:val="pt-BR"/>
        </w:rPr>
        <w:t>, matematicamente temos:</w:t>
      </w:r>
    </w:p>
    <w:p w14:paraId="5A360C37" w14:textId="77777777" w:rsidR="00E37DD8" w:rsidRPr="009825BA" w:rsidRDefault="00AB574C" w:rsidP="00E37DD8">
      <w:pPr>
        <w:pStyle w:val="Corpodetexto"/>
        <w:spacing w:before="209" w:line="252" w:lineRule="auto"/>
        <w:ind w:left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</m:oMath>
      </m:oMathPara>
    </w:p>
    <w:p w14:paraId="667F8859" w14:textId="77777777" w:rsidR="009825BA" w:rsidRPr="00414AC3" w:rsidRDefault="00EC5008" w:rsidP="00E37DD8">
      <w:pPr>
        <w:pStyle w:val="Corpodetexto"/>
        <w:spacing w:before="209" w:line="252" w:lineRule="auto"/>
        <w:ind w:left="0"/>
        <w:rPr>
          <w:lang w:val="pt-BR"/>
        </w:rPr>
      </w:pPr>
      <w:r w:rsidRPr="00414AC3">
        <w:rPr>
          <w:lang w:val="pt-BR"/>
        </w:rPr>
        <w:t xml:space="preserve">Onde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T</m:t>
            </m:r>
          </m:e>
          <m:sub>
            <m:r>
              <w:rPr>
                <w:rFonts w:ascii="Cambria Math" w:hAnsi="Cambria Math"/>
                <w:lang w:val="pt-BR"/>
              </w:rPr>
              <m:t>y</m:t>
            </m:r>
          </m:sub>
        </m:sSub>
        <m:r>
          <w:rPr>
            <w:rFonts w:ascii="Cambria Math" w:hAnsi="Cambria Math"/>
            <w:lang w:val="pt-BR"/>
          </w:rPr>
          <m:t>=</m:t>
        </m:r>
        <w:commentRangeStart w:id="13"/>
        <m:r>
          <w:rPr>
            <w:rFonts w:ascii="Cambria Math" w:hAnsi="Cambria Math"/>
            <w:lang w:val="pt-BR"/>
          </w:rPr>
          <m:t>PM</m:t>
        </m:r>
        <w:commentRangeEnd w:id="13"/>
        <m:r>
          <m:rPr>
            <m:sty m:val="p"/>
          </m:rPr>
          <w:rPr>
            <w:rStyle w:val="Refdecomentrio"/>
            <w:rFonts w:asciiTheme="minorHAnsi" w:eastAsiaTheme="minorHAnsi" w:hAnsiTheme="minorHAnsi"/>
            <w:lang w:val="pt-BR"/>
          </w:rPr>
          <w:commentReference w:id="13"/>
        </m:r>
      </m:oMath>
      <w:r w:rsidR="001411B5" w:rsidRPr="00414AC3">
        <w:rPr>
          <w:lang w:val="pt-BR"/>
        </w:rPr>
        <w:t>.</w:t>
      </w:r>
    </w:p>
    <w:p w14:paraId="459EAD87" w14:textId="77777777" w:rsidR="003C184A" w:rsidRPr="00414AC3" w:rsidRDefault="003C184A" w:rsidP="00E37DD8">
      <w:pPr>
        <w:pStyle w:val="Corpodetexto"/>
        <w:spacing w:before="209" w:line="252" w:lineRule="auto"/>
        <w:ind w:left="0"/>
        <w:rPr>
          <w:lang w:val="pt-BR"/>
        </w:rPr>
      </w:pPr>
      <w:r w:rsidRPr="00414AC3">
        <w:rPr>
          <w:lang w:val="pt-BR"/>
        </w:rPr>
        <w:t>Ou seja:</w:t>
      </w:r>
    </w:p>
    <w:commentRangeStart w:id="14"/>
    <w:p w14:paraId="7373DCCC" w14:textId="77777777" w:rsidR="003C184A" w:rsidRPr="00414AC3" w:rsidRDefault="00AB574C" w:rsidP="00E37DD8">
      <w:pPr>
        <w:pStyle w:val="Corpodetexto"/>
        <w:spacing w:before="209" w:line="252" w:lineRule="auto"/>
        <w:ind w:left="0"/>
        <w:rPr>
          <w:lang w:val="pt-B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0,523</m:t>
              </m:r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±0,049</m:t>
              </m:r>
              <m:ctrlPr>
                <w:rPr>
                  <w:rFonts w:ascii="Cambria Math" w:hAnsi="Cambria Math"/>
                  <w:lang w:val="pt-BR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pt-BR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0,532</m:t>
              </m:r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±0,049</m:t>
              </m:r>
              <m:ctrlPr>
                <w:rPr>
                  <w:rFonts w:ascii="Cambria Math" w:hAnsi="Cambria Math"/>
                  <w:lang w:val="pt-BR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lang w:val="pt-BR"/>
            </w:rPr>
            <m:t>=1,01 ±0,03</m:t>
          </m:r>
          <w:commentRangeEnd w:id="14"/>
          <m:r>
            <m:rPr>
              <m:sty m:val="p"/>
            </m:rPr>
            <w:rPr>
              <w:rStyle w:val="Refdecomentrio"/>
              <w:rFonts w:asciiTheme="minorHAnsi" w:eastAsiaTheme="minorHAnsi" w:hAnsiTheme="minorHAnsi"/>
              <w:lang w:val="pt-BR"/>
            </w:rPr>
            <w:commentReference w:id="14"/>
          </m:r>
        </m:oMath>
      </m:oMathPara>
    </w:p>
    <w:p w14:paraId="3EEA6643" w14:textId="77777777" w:rsidR="001411B5" w:rsidRPr="00414AC3" w:rsidRDefault="001411B5" w:rsidP="00E37DD8">
      <w:pPr>
        <w:pStyle w:val="Corpodetexto"/>
        <w:spacing w:before="209" w:line="252" w:lineRule="auto"/>
        <w:ind w:left="0"/>
        <w:rPr>
          <w:lang w:val="pt-BR"/>
        </w:rPr>
      </w:pPr>
      <w:r w:rsidRPr="00414AC3">
        <w:rPr>
          <w:lang w:val="pt-BR"/>
        </w:rPr>
        <w:t>Como é possível notar:</w:t>
      </w:r>
    </w:p>
    <w:p w14:paraId="4161DE66" w14:textId="77777777" w:rsidR="001411B5" w:rsidRPr="00414AC3" w:rsidRDefault="001411B5" w:rsidP="001411B5">
      <w:pPr>
        <w:pStyle w:val="Corpodetexto"/>
        <w:spacing w:before="209" w:line="252" w:lineRule="auto"/>
        <w:ind w:left="0"/>
        <w:jc w:val="center"/>
        <w:rPr>
          <w:lang w:val="pt-BR"/>
        </w:rPr>
      </w:pPr>
      <w:r w:rsidRPr="00414AC3">
        <w:rPr>
          <w:lang w:val="pt-BR"/>
        </w:rPr>
        <w:t xml:space="preserve">∑ </w:t>
      </w:r>
      <m:oMath>
        <m:acc>
          <m:accPr>
            <m:chr m:val="⃗"/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y</m:t>
                </m:r>
              </m:sub>
            </m:sSub>
          </m:e>
        </m:acc>
        <m:r>
          <w:rPr>
            <w:rFonts w:ascii="Cambria Math" w:hAnsi="Cambria Math"/>
            <w:lang w:val="pt-BR"/>
          </w:rPr>
          <m:t>=0</m:t>
        </m:r>
      </m:oMath>
    </w:p>
    <w:p w14:paraId="629DC286" w14:textId="77777777" w:rsidR="001411B5" w:rsidRPr="00414AC3" w:rsidRDefault="00070E83" w:rsidP="00E37DD8">
      <w:pPr>
        <w:pStyle w:val="Corpodetexto"/>
        <w:spacing w:before="209" w:line="252" w:lineRule="auto"/>
        <w:ind w:left="0"/>
        <w:rPr>
          <w:lang w:val="pt-BR"/>
        </w:rPr>
      </w:pPr>
      <w:r w:rsidRPr="00414AC3">
        <w:rPr>
          <w:lang w:val="pt-BR"/>
        </w:rPr>
        <w:t>De modo análogo, todo esse raci</w:t>
      </w:r>
      <w:r w:rsidR="00B3221D" w:rsidRPr="00414AC3">
        <w:rPr>
          <w:lang w:val="pt-BR"/>
        </w:rPr>
        <w:t xml:space="preserve">ocínio pode ser </w:t>
      </w:r>
      <w:r w:rsidR="00414AC3" w:rsidRPr="00414AC3">
        <w:rPr>
          <w:lang w:val="pt-BR"/>
        </w:rPr>
        <w:t>estendido</w:t>
      </w:r>
      <w:r w:rsidR="00B3221D" w:rsidRPr="00414AC3">
        <w:rPr>
          <w:lang w:val="pt-BR"/>
        </w:rPr>
        <w:t xml:space="preserve"> aos demais caso</w:t>
      </w:r>
      <w:r w:rsidRPr="00414AC3">
        <w:rPr>
          <w:lang w:val="pt-BR"/>
        </w:rPr>
        <w:t>s.</w:t>
      </w:r>
      <w:r w:rsidR="006633BE" w:rsidRPr="00414AC3">
        <w:rPr>
          <w:lang w:val="pt-BR"/>
        </w:rPr>
        <w:t xml:space="preserve"> Portanto, teremos os seguintes resultados:</w:t>
      </w:r>
    </w:p>
    <w:p w14:paraId="593C75DB" w14:textId="77777777" w:rsidR="00BD6722" w:rsidRPr="00414AC3" w:rsidRDefault="00BD6722" w:rsidP="00BD6722">
      <w:pPr>
        <w:rPr>
          <w:rFonts w:ascii="Georgia" w:eastAsia="Georgia" w:hAnsi="Georgia"/>
          <w:sz w:val="20"/>
          <w:szCs w:val="20"/>
        </w:rPr>
      </w:pPr>
    </w:p>
    <w:p w14:paraId="7F8230F7" w14:textId="77777777" w:rsidR="00671FCC" w:rsidRPr="00414AC3" w:rsidRDefault="00671FCC" w:rsidP="00BD6722">
      <w:pPr>
        <w:rPr>
          <w:rFonts w:ascii="Georgia" w:eastAsia="Georgia" w:hAnsi="Georgia"/>
          <w:sz w:val="20"/>
          <w:szCs w:val="20"/>
        </w:rPr>
      </w:pPr>
      <w:r w:rsidRPr="00414AC3">
        <w:rPr>
          <w:rFonts w:ascii="Georgia" w:eastAsia="Georgia" w:hAnsi="Georgia"/>
          <w:sz w:val="20"/>
          <w:szCs w:val="20"/>
        </w:rPr>
        <w:t>Caso II:</w:t>
      </w:r>
    </w:p>
    <w:p w14:paraId="409D6ED7" w14:textId="77777777" w:rsidR="00F44A7B" w:rsidRPr="00846927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1,06 ±</m:t>
              </m:r>
              <m:r>
                <w:rPr>
                  <w:rFonts w:ascii="Cambria Math" w:hAnsi="Cambria Math"/>
                </w:rPr>
                <m:t xml:space="preserve"> 0,03</m:t>
              </m: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72B1F25D" w14:textId="77777777" w:rsidR="00F44A7B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0,56 ±</m:t>
              </m:r>
              <m:r>
                <w:rPr>
                  <w:rFonts w:ascii="Cambria Math" w:hAnsi="Cambria Math"/>
                </w:rPr>
                <m:t xml:space="preserve"> 0,03</m:t>
              </m: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2FABC5D5" w14:textId="77777777" w:rsidR="00671FCC" w:rsidRDefault="00671FCC" w:rsidP="005F4370">
      <w:pPr>
        <w:jc w:val="center"/>
        <w:rPr>
          <w:lang w:val="en-US"/>
        </w:rPr>
      </w:pPr>
    </w:p>
    <w:p w14:paraId="6BD15385" w14:textId="77777777" w:rsidR="00F44A7B" w:rsidRPr="00F03DBB" w:rsidRDefault="00AB574C" w:rsidP="005F4370">
      <w:pPr>
        <w:pStyle w:val="Corpodetexto"/>
        <w:spacing w:before="209" w:line="252" w:lineRule="auto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0,953 ± 0,050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587DF8AC" w14:textId="77777777" w:rsidR="00F44A7B" w:rsidRPr="007A4782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0,313 ± 0,042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73B9B2ED" w14:textId="77777777" w:rsidR="00F44A7B" w:rsidRDefault="00F44A7B" w:rsidP="005F4370">
      <w:pPr>
        <w:jc w:val="center"/>
        <w:rPr>
          <w:lang w:val="en-US"/>
        </w:rPr>
      </w:pPr>
    </w:p>
    <w:p w14:paraId="36122323" w14:textId="77777777" w:rsidR="00F44A7B" w:rsidRPr="00DB521A" w:rsidRDefault="00AB574C" w:rsidP="005F4370">
      <w:pPr>
        <w:pStyle w:val="Corpodetexto"/>
        <w:spacing w:before="209" w:line="252" w:lineRule="auto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</m:oMath>
      </m:oMathPara>
    </w:p>
    <w:p w14:paraId="70DAC510" w14:textId="77777777" w:rsidR="00DB521A" w:rsidRDefault="00AB574C" w:rsidP="00DB521A">
      <w:pPr>
        <w:pStyle w:val="Corpodetexto"/>
        <w:spacing w:before="209" w:line="252" w:lineRule="auto"/>
        <w:ind w:left="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0953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±0,050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0,313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±0,042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1,23 ±0,03</m:t>
              </m:r>
            </m:e>
          </m:d>
        </m:oMath>
      </m:oMathPara>
    </w:p>
    <w:p w14:paraId="13C6DE5E" w14:textId="77777777" w:rsidR="00DB521A" w:rsidRPr="005F4370" w:rsidRDefault="00DB521A" w:rsidP="005F4370">
      <w:pPr>
        <w:pStyle w:val="Corpodetexto"/>
        <w:spacing w:before="209" w:line="252" w:lineRule="auto"/>
        <w:ind w:left="0"/>
        <w:jc w:val="center"/>
      </w:pPr>
    </w:p>
    <w:p w14:paraId="4F4D70D3" w14:textId="77777777" w:rsidR="005F4370" w:rsidRDefault="005F4370" w:rsidP="005F4370">
      <w:pPr>
        <w:pStyle w:val="Corpodetexto"/>
        <w:spacing w:before="209" w:line="252" w:lineRule="auto"/>
        <w:ind w:left="0"/>
        <w:jc w:val="center"/>
      </w:pPr>
    </w:p>
    <w:p w14:paraId="68EE1CBA" w14:textId="77777777" w:rsidR="005F4370" w:rsidRDefault="005F4370" w:rsidP="005F4370">
      <w:pPr>
        <w:rPr>
          <w:rFonts w:ascii="Georgia" w:eastAsia="Georgia" w:hAnsi="Georgia"/>
          <w:sz w:val="20"/>
          <w:szCs w:val="20"/>
          <w:lang w:val="en-US"/>
        </w:rPr>
      </w:pPr>
      <w:r w:rsidRPr="00414AC3">
        <w:rPr>
          <w:rFonts w:ascii="Georgia" w:eastAsia="Georgia" w:hAnsi="Georgia"/>
          <w:sz w:val="20"/>
          <w:szCs w:val="20"/>
        </w:rPr>
        <w:t>Caso III</w:t>
      </w:r>
      <w:r>
        <w:rPr>
          <w:rFonts w:ascii="Georgia" w:eastAsia="Georgia" w:hAnsi="Georgia"/>
          <w:sz w:val="20"/>
          <w:szCs w:val="20"/>
          <w:lang w:val="en-US"/>
        </w:rPr>
        <w:t>:</w:t>
      </w:r>
    </w:p>
    <w:p w14:paraId="11D0EFC1" w14:textId="77777777" w:rsidR="005F4370" w:rsidRPr="00846927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1,05 ±</m:t>
              </m:r>
              <m:r>
                <w:rPr>
                  <w:rFonts w:ascii="Cambria Math" w:hAnsi="Cambria Math"/>
                </w:rPr>
                <m:t xml:space="preserve"> 0,03</m:t>
              </m: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178A6CF9" w14:textId="77777777" w:rsidR="005F4370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1,05 ±</m:t>
              </m:r>
              <m:r>
                <w:rPr>
                  <w:rFonts w:ascii="Cambria Math" w:hAnsi="Cambria Math"/>
                </w:rPr>
                <m:t xml:space="preserve"> 0,03</m:t>
              </m: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3483463A" w14:textId="77777777" w:rsidR="005F4370" w:rsidRDefault="005F4370" w:rsidP="005F4370">
      <w:pPr>
        <w:jc w:val="center"/>
        <w:rPr>
          <w:lang w:val="en-US"/>
        </w:rPr>
      </w:pPr>
    </w:p>
    <w:p w14:paraId="2B29FAA2" w14:textId="77777777" w:rsidR="005F4370" w:rsidRPr="00F03DBB" w:rsidRDefault="00AB574C" w:rsidP="005F4370">
      <w:pPr>
        <w:pStyle w:val="Corpodetexto"/>
        <w:spacing w:before="209" w:line="252" w:lineRule="auto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0,742 ± 0,061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0480F159" w14:textId="77777777" w:rsidR="005F4370" w:rsidRPr="007A4782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0,742 ± 0,061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61B7844C" w14:textId="77777777" w:rsidR="005F4370" w:rsidRDefault="005F4370" w:rsidP="005F4370">
      <w:pPr>
        <w:jc w:val="center"/>
        <w:rPr>
          <w:lang w:val="en-US"/>
        </w:rPr>
      </w:pPr>
    </w:p>
    <w:p w14:paraId="585B54D0" w14:textId="77777777" w:rsidR="005F4370" w:rsidRPr="00DB521A" w:rsidRDefault="00AB574C" w:rsidP="005F4370">
      <w:pPr>
        <w:pStyle w:val="Corpodetexto"/>
        <w:spacing w:before="209" w:line="252" w:lineRule="auto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</m:oMath>
      </m:oMathPara>
    </w:p>
    <w:p w14:paraId="42D19D68" w14:textId="77777777" w:rsidR="00DB521A" w:rsidRDefault="00AB574C" w:rsidP="00DB521A">
      <w:pPr>
        <w:pStyle w:val="Corpodetexto"/>
        <w:spacing w:before="209" w:line="252" w:lineRule="auto"/>
        <w:ind w:left="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0,742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±0,061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0,742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±0,061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=1,44 ±0,03</m:t>
          </m:r>
        </m:oMath>
      </m:oMathPara>
    </w:p>
    <w:p w14:paraId="7E90838E" w14:textId="77777777" w:rsidR="00DB521A" w:rsidRPr="009825BA" w:rsidRDefault="00DB521A" w:rsidP="005F4370">
      <w:pPr>
        <w:pStyle w:val="Corpodetexto"/>
        <w:spacing w:before="209" w:line="252" w:lineRule="auto"/>
        <w:ind w:left="0"/>
        <w:jc w:val="center"/>
      </w:pPr>
    </w:p>
    <w:p w14:paraId="0913EA8E" w14:textId="77777777" w:rsidR="005F4370" w:rsidRPr="009825BA" w:rsidRDefault="005F4370" w:rsidP="005F4370">
      <w:pPr>
        <w:pStyle w:val="Corpodetexto"/>
        <w:spacing w:before="209" w:line="252" w:lineRule="auto"/>
        <w:ind w:left="0"/>
        <w:jc w:val="center"/>
      </w:pPr>
    </w:p>
    <w:p w14:paraId="5C1A08C0" w14:textId="77777777" w:rsidR="005F4370" w:rsidRPr="00414AC3" w:rsidRDefault="005F4370" w:rsidP="005F4370">
      <w:pPr>
        <w:rPr>
          <w:rFonts w:ascii="Georgia" w:eastAsia="Georgia" w:hAnsi="Georgia"/>
          <w:sz w:val="20"/>
          <w:szCs w:val="20"/>
        </w:rPr>
      </w:pPr>
      <w:r w:rsidRPr="00414AC3">
        <w:rPr>
          <w:rFonts w:ascii="Georgia" w:eastAsia="Georgia" w:hAnsi="Georgia"/>
          <w:sz w:val="20"/>
          <w:szCs w:val="20"/>
        </w:rPr>
        <w:t>Caso IV:</w:t>
      </w:r>
    </w:p>
    <w:p w14:paraId="6DCE8C4F" w14:textId="77777777" w:rsidR="005F4370" w:rsidRPr="00846927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1,05 ±</m:t>
              </m:r>
              <m:r>
                <w:rPr>
                  <w:rFonts w:ascii="Cambria Math" w:hAnsi="Cambria Math"/>
                </w:rPr>
                <m:t xml:space="preserve"> 0,03</m:t>
              </m: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27E99562" w14:textId="77777777" w:rsidR="005F4370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1,25 ±</m:t>
              </m:r>
              <m:r>
                <w:rPr>
                  <w:rFonts w:ascii="Cambria Math" w:hAnsi="Cambria Math"/>
                </w:rPr>
                <m:t xml:space="preserve"> 0,03</m:t>
              </m: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47148C9E" w14:textId="77777777" w:rsidR="005F4370" w:rsidRDefault="005F4370" w:rsidP="005F4370">
      <w:pPr>
        <w:jc w:val="center"/>
        <w:rPr>
          <w:lang w:val="en-US"/>
        </w:rPr>
      </w:pPr>
    </w:p>
    <w:p w14:paraId="7A637631" w14:textId="77777777" w:rsidR="005F4370" w:rsidRPr="00F03DBB" w:rsidRDefault="00AB574C" w:rsidP="005F4370">
      <w:pPr>
        <w:pStyle w:val="Corpodetexto"/>
        <w:spacing w:before="209" w:line="252" w:lineRule="auto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0,689 ± 0,061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54BA2C1D" w14:textId="77777777" w:rsidR="005F4370" w:rsidRPr="007A4782" w:rsidRDefault="00AB574C" w:rsidP="005F4370">
      <w:pPr>
        <w:pStyle w:val="Corpodetexto"/>
        <w:spacing w:before="209" w:line="252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0,985 ± 0,064</m:t>
              </m:r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/>
            </w:rPr>
            <m:t xml:space="preserve"> N</m:t>
          </m:r>
        </m:oMath>
      </m:oMathPara>
    </w:p>
    <w:p w14:paraId="053B272F" w14:textId="77777777" w:rsidR="005F4370" w:rsidRDefault="005F4370" w:rsidP="005F4370">
      <w:pPr>
        <w:jc w:val="center"/>
        <w:rPr>
          <w:lang w:val="en-US"/>
        </w:rPr>
      </w:pPr>
    </w:p>
    <w:p w14:paraId="495AF6F6" w14:textId="77777777" w:rsidR="005F4370" w:rsidRPr="00DB521A" w:rsidRDefault="00AB574C" w:rsidP="005F4370">
      <w:pPr>
        <w:pStyle w:val="Corpodetexto"/>
        <w:spacing w:before="209" w:line="252" w:lineRule="auto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</m:oMath>
      </m:oMathPara>
    </w:p>
    <w:p w14:paraId="41C120BF" w14:textId="77777777" w:rsidR="00DB521A" w:rsidRPr="00FF3A99" w:rsidRDefault="00AB574C" w:rsidP="00DB521A">
      <w:pPr>
        <w:pStyle w:val="Corpodetexto"/>
        <w:spacing w:before="209" w:line="252" w:lineRule="auto"/>
        <w:ind w:left="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0,689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±0,061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0,985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±0,064</m:t>
              </m:r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=1,67 ±0,03</m:t>
          </m:r>
        </m:oMath>
      </m:oMathPara>
    </w:p>
    <w:p w14:paraId="29121003" w14:textId="77777777" w:rsidR="00FF3A99" w:rsidRDefault="00FF3A99" w:rsidP="00DB521A">
      <w:pPr>
        <w:pStyle w:val="Corpodetexto"/>
        <w:spacing w:before="209" w:line="252" w:lineRule="auto"/>
        <w:ind w:left="0"/>
      </w:pPr>
    </w:p>
    <w:p w14:paraId="34FD07A6" w14:textId="77777777" w:rsidR="004B7F7E" w:rsidRPr="00414AC3" w:rsidRDefault="004B7F7E" w:rsidP="004B7F7E">
      <w:pPr>
        <w:pStyle w:val="Ttulo1"/>
        <w:numPr>
          <w:ilvl w:val="0"/>
          <w:numId w:val="1"/>
        </w:numPr>
        <w:tabs>
          <w:tab w:val="left" w:pos="426"/>
        </w:tabs>
        <w:spacing w:before="59"/>
        <w:ind w:left="590" w:hanging="590"/>
        <w:rPr>
          <w:rFonts w:ascii="Arial" w:hAnsi="Arial" w:cs="Arial"/>
          <w:lang w:val="pt-BR"/>
        </w:rPr>
      </w:pPr>
      <w:r w:rsidRPr="00414AC3">
        <w:rPr>
          <w:rFonts w:ascii="Arial" w:hAnsi="Arial" w:cs="Arial"/>
          <w:lang w:val="pt-BR"/>
        </w:rPr>
        <w:t>Conclusão</w:t>
      </w:r>
    </w:p>
    <w:p w14:paraId="6A1B4CDC" w14:textId="77777777" w:rsidR="00591340" w:rsidRPr="00414AC3" w:rsidRDefault="00591340" w:rsidP="00591340">
      <w:pPr>
        <w:pStyle w:val="Ttulo1"/>
        <w:tabs>
          <w:tab w:val="left" w:pos="426"/>
        </w:tabs>
        <w:spacing w:before="59"/>
        <w:ind w:left="0" w:firstLine="0"/>
        <w:rPr>
          <w:lang w:val="pt-BR"/>
        </w:rPr>
      </w:pPr>
    </w:p>
    <w:p w14:paraId="346080CB" w14:textId="77777777" w:rsidR="002E275E" w:rsidRPr="00BA61D9" w:rsidRDefault="00591340" w:rsidP="00BA61D9">
      <w:pPr>
        <w:pStyle w:val="Ttulo1"/>
        <w:tabs>
          <w:tab w:val="left" w:pos="426"/>
        </w:tabs>
        <w:spacing w:before="59" w:line="276" w:lineRule="auto"/>
        <w:ind w:left="0" w:firstLine="0"/>
        <w:jc w:val="both"/>
        <w:rPr>
          <w:rFonts w:ascii="Arial" w:hAnsi="Arial" w:cs="Arial"/>
          <w:b w:val="0"/>
          <w:sz w:val="20"/>
          <w:lang w:val="pt-BR"/>
        </w:rPr>
      </w:pPr>
      <w:r w:rsidRPr="00414AC3">
        <w:rPr>
          <w:b w:val="0"/>
          <w:lang w:val="pt-BR"/>
        </w:rPr>
        <w:tab/>
      </w:r>
      <w:r w:rsidRPr="00BA61D9">
        <w:rPr>
          <w:rFonts w:ascii="Arial" w:hAnsi="Arial" w:cs="Arial"/>
          <w:b w:val="0"/>
          <w:sz w:val="20"/>
          <w:lang w:val="pt-BR"/>
        </w:rPr>
        <w:t xml:space="preserve">Como foi visto nos quatro casos, a condição de equilíbrio estático do sistema foi validada pelas Leis de Newton.  </w:t>
      </w:r>
      <w:r w:rsidR="00221062" w:rsidRPr="00BA61D9">
        <w:rPr>
          <w:rFonts w:ascii="Arial" w:hAnsi="Arial" w:cs="Arial"/>
          <w:b w:val="0"/>
          <w:sz w:val="20"/>
          <w:lang w:val="pt-BR"/>
        </w:rPr>
        <w:t xml:space="preserve"> </w:t>
      </w:r>
      <w:r w:rsidR="00FC2C14" w:rsidRPr="00BA61D9">
        <w:rPr>
          <w:rFonts w:ascii="Arial" w:hAnsi="Arial" w:cs="Arial"/>
          <w:b w:val="0"/>
          <w:sz w:val="20"/>
          <w:lang w:val="pt-BR"/>
        </w:rPr>
        <w:t xml:space="preserve">Apesar, desses resultados terem coincididos com o esperado, algumas precauções precisaram ser tomadas, afinal, o </w:t>
      </w:r>
      <w:r w:rsidR="001A204F" w:rsidRPr="00BA61D9">
        <w:rPr>
          <w:rFonts w:ascii="Arial" w:hAnsi="Arial" w:cs="Arial"/>
          <w:b w:val="0"/>
          <w:sz w:val="20"/>
          <w:lang w:val="pt-BR"/>
        </w:rPr>
        <w:t>s</w:t>
      </w:r>
      <w:r w:rsidR="00FC2C14" w:rsidRPr="00BA61D9">
        <w:rPr>
          <w:rFonts w:ascii="Arial" w:hAnsi="Arial" w:cs="Arial"/>
          <w:b w:val="0"/>
          <w:sz w:val="20"/>
          <w:lang w:val="pt-BR"/>
        </w:rPr>
        <w:t>istema analisado não era ideal.</w:t>
      </w:r>
      <w:r w:rsidR="00C80E47" w:rsidRPr="00BA61D9">
        <w:rPr>
          <w:rFonts w:ascii="Arial" w:hAnsi="Arial" w:cs="Arial"/>
          <w:b w:val="0"/>
          <w:sz w:val="20"/>
          <w:lang w:val="pt-BR"/>
        </w:rPr>
        <w:t xml:space="preserve"> A presença da força de atrito, nas polias, dificultava a retirada de dados exatos do </w:t>
      </w:r>
      <w:r w:rsidR="00821DE2" w:rsidRPr="00BA61D9">
        <w:rPr>
          <w:rFonts w:ascii="Arial" w:hAnsi="Arial" w:cs="Arial"/>
          <w:b w:val="0"/>
          <w:sz w:val="20"/>
          <w:lang w:val="pt-BR"/>
        </w:rPr>
        <w:t xml:space="preserve">sistema, sendo necessário fazer vibrar o equipamento através de algumas batidas, até que se atingisse um estado de equilíbrio </w:t>
      </w:r>
      <w:r w:rsidR="00D5588E" w:rsidRPr="00BA61D9">
        <w:rPr>
          <w:rFonts w:ascii="Arial" w:hAnsi="Arial" w:cs="Arial"/>
          <w:b w:val="0"/>
          <w:sz w:val="20"/>
          <w:lang w:val="pt-BR"/>
        </w:rPr>
        <w:t>estático próximo do ideal.</w:t>
      </w:r>
      <w:r w:rsidR="001A204F" w:rsidRPr="00BA61D9">
        <w:rPr>
          <w:rFonts w:ascii="Arial" w:hAnsi="Arial" w:cs="Arial"/>
          <w:b w:val="0"/>
          <w:sz w:val="20"/>
          <w:lang w:val="pt-BR"/>
        </w:rPr>
        <w:t xml:space="preserve"> Nesse sentido, mesmo se tratando de um experimento relativamente simples, certos cui</w:t>
      </w:r>
      <w:r w:rsidR="00414AC3" w:rsidRPr="00BA61D9">
        <w:rPr>
          <w:rFonts w:ascii="Arial" w:hAnsi="Arial" w:cs="Arial"/>
          <w:b w:val="0"/>
          <w:sz w:val="20"/>
          <w:lang w:val="pt-BR"/>
        </w:rPr>
        <w:t>da</w:t>
      </w:r>
      <w:r w:rsidR="001A204F" w:rsidRPr="00BA61D9">
        <w:rPr>
          <w:rFonts w:ascii="Arial" w:hAnsi="Arial" w:cs="Arial"/>
          <w:b w:val="0"/>
          <w:sz w:val="20"/>
          <w:lang w:val="pt-BR"/>
        </w:rPr>
        <w:t>dos devem ser considerados.</w:t>
      </w:r>
    </w:p>
    <w:p w14:paraId="7539C2A9" w14:textId="77777777" w:rsidR="00DB521A" w:rsidRPr="004D406C" w:rsidRDefault="00DB521A" w:rsidP="004B7F7E">
      <w:pPr>
        <w:pStyle w:val="Corpodetexto"/>
        <w:spacing w:before="209" w:line="252" w:lineRule="auto"/>
        <w:ind w:left="0"/>
        <w:jc w:val="both"/>
        <w:rPr>
          <w:lang w:val="pt-BR"/>
        </w:rPr>
      </w:pPr>
    </w:p>
    <w:p w14:paraId="43EDC235" w14:textId="77777777" w:rsidR="00F44A7B" w:rsidRPr="004D406C" w:rsidRDefault="00F44A7B" w:rsidP="00BD6722"/>
    <w:sectPr w:rsidR="00F44A7B" w:rsidRPr="004D406C" w:rsidSect="00BA7EAB">
      <w:type w:val="continuous"/>
      <w:pgSz w:w="11906" w:h="16838"/>
      <w:pgMar w:top="1418" w:right="1134" w:bottom="1418" w:left="1134" w:header="709" w:footer="709" w:gutter="0"/>
      <w:cols w:num="2" w:space="709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PAULO SERGIO MOSCON" w:date="2018-07-11T13:08:00Z" w:initials="PSM">
    <w:p w14:paraId="212A6561" w14:textId="77777777" w:rsidR="00AB574C" w:rsidRDefault="00AB574C">
      <w:pPr>
        <w:pStyle w:val="Textodecomentrio"/>
      </w:pPr>
      <w:r>
        <w:rPr>
          <w:rStyle w:val="Refdecomentrio"/>
        </w:rPr>
        <w:annotationRef/>
      </w:r>
      <w:r>
        <w:t>Ok, está em um bom formato.</w:t>
      </w:r>
    </w:p>
  </w:comment>
  <w:comment w:id="13" w:author="PAULO SERGIO MOSCON" w:date="2018-07-11T13:10:00Z" w:initials="PSM">
    <w:p w14:paraId="727FEDC9" w14:textId="77777777" w:rsidR="00AB574C" w:rsidRDefault="00AB574C">
      <w:pPr>
        <w:pStyle w:val="Textodecomentrio"/>
      </w:pPr>
      <w:r>
        <w:rPr>
          <w:rStyle w:val="Refdecomentrio"/>
        </w:rPr>
        <w:annotationRef/>
      </w:r>
      <w:r>
        <w:t>O que é PM?</w:t>
      </w:r>
    </w:p>
  </w:comment>
  <w:comment w:id="14" w:author="PAULO SERGIO MOSCON" w:date="2018-07-11T13:10:00Z" w:initials="PSM">
    <w:p w14:paraId="30D23706" w14:textId="77777777" w:rsidR="00AB574C" w:rsidRDefault="00AB574C">
      <w:pPr>
        <w:pStyle w:val="Textodecomentrio"/>
      </w:pPr>
      <w:r>
        <w:rPr>
          <w:rStyle w:val="Refdecomentrio"/>
        </w:rPr>
        <w:annotationRef/>
      </w:r>
      <w:r>
        <w:t xml:space="preserve">0,049 + </w:t>
      </w:r>
      <w:proofErr w:type="gramStart"/>
      <w:r>
        <w:t>0,049  =</w:t>
      </w:r>
      <w:proofErr w:type="gramEnd"/>
      <w:r>
        <w:t xml:space="preserve"> 0,1 e não 0,03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2A6561" w15:done="0"/>
  <w15:commentEx w15:paraId="727FEDC9" w15:done="0"/>
  <w15:commentEx w15:paraId="30D237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2A6561" w16cid:durableId="1EF07FD2"/>
  <w16cid:commentId w16cid:paraId="727FEDC9" w16cid:durableId="1EF0802E"/>
  <w16cid:commentId w16cid:paraId="30D23706" w16cid:durableId="1EF080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4CCF" w14:textId="77777777" w:rsidR="006E0428" w:rsidRDefault="006E0428" w:rsidP="006B2CA5">
      <w:pPr>
        <w:spacing w:after="0" w:line="240" w:lineRule="auto"/>
      </w:pPr>
      <w:r>
        <w:separator/>
      </w:r>
    </w:p>
  </w:endnote>
  <w:endnote w:type="continuationSeparator" w:id="0">
    <w:p w14:paraId="12ABE33A" w14:textId="77777777" w:rsidR="006E0428" w:rsidRDefault="006E0428" w:rsidP="006B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F7262" w14:textId="77777777" w:rsidR="006E0428" w:rsidRDefault="006E0428" w:rsidP="006B2CA5">
      <w:pPr>
        <w:spacing w:after="0" w:line="240" w:lineRule="auto"/>
      </w:pPr>
      <w:r>
        <w:separator/>
      </w:r>
    </w:p>
  </w:footnote>
  <w:footnote w:type="continuationSeparator" w:id="0">
    <w:p w14:paraId="132F7FDA" w14:textId="77777777" w:rsidR="006E0428" w:rsidRDefault="006E0428" w:rsidP="006B2CA5">
      <w:pPr>
        <w:spacing w:after="0" w:line="240" w:lineRule="auto"/>
      </w:pPr>
      <w:r>
        <w:continuationSeparator/>
      </w:r>
    </w:p>
  </w:footnote>
  <w:footnote w:id="1">
    <w:p w14:paraId="2ECE32CC" w14:textId="77777777" w:rsidR="00AB574C" w:rsidRDefault="00AB574C">
      <w:pPr>
        <w:pStyle w:val="Textodenotaderodap"/>
      </w:pPr>
      <w:r>
        <w:rPr>
          <w:rStyle w:val="Refdenotaderodap"/>
        </w:rPr>
        <w:footnoteRef/>
      </w:r>
      <w:r>
        <w:t xml:space="preserve"> Estudante do Curso de Engenharia de Computação. E-mail: brunoelinton@outlook.com</w:t>
      </w:r>
    </w:p>
  </w:footnote>
  <w:footnote w:id="2">
    <w:p w14:paraId="377F9247" w14:textId="77777777" w:rsidR="00AB574C" w:rsidRDefault="00AB574C">
      <w:pPr>
        <w:pStyle w:val="Textodenotaderodap"/>
      </w:pPr>
      <w:r>
        <w:rPr>
          <w:rStyle w:val="Refdenotaderodap"/>
        </w:rPr>
        <w:footnoteRef/>
      </w:r>
      <w:r>
        <w:t xml:space="preserve"> Estudante do Curso de Engenharia de Computação. E-mail: kaioalanlittike@hotmail.com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0181"/>
    <w:multiLevelType w:val="hybridMultilevel"/>
    <w:tmpl w:val="B378A882"/>
    <w:lvl w:ilvl="0" w:tplc="0416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73AE3C2B"/>
    <w:multiLevelType w:val="hybridMultilevel"/>
    <w:tmpl w:val="6E38D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SERGIO MOSCON">
    <w15:presenceInfo w15:providerId="AD" w15:userId="S-1-5-21-1559702995-1268099385-3213936321-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C1"/>
    <w:rsid w:val="000066BA"/>
    <w:rsid w:val="00070E83"/>
    <w:rsid w:val="00086C75"/>
    <w:rsid w:val="000D254B"/>
    <w:rsid w:val="000D665B"/>
    <w:rsid w:val="00104530"/>
    <w:rsid w:val="00116C35"/>
    <w:rsid w:val="001179AA"/>
    <w:rsid w:val="001411B5"/>
    <w:rsid w:val="0017269E"/>
    <w:rsid w:val="001A204F"/>
    <w:rsid w:val="0020097D"/>
    <w:rsid w:val="00221062"/>
    <w:rsid w:val="00261D64"/>
    <w:rsid w:val="002642C1"/>
    <w:rsid w:val="00272BF0"/>
    <w:rsid w:val="00273367"/>
    <w:rsid w:val="0028165F"/>
    <w:rsid w:val="00294094"/>
    <w:rsid w:val="002A2ACA"/>
    <w:rsid w:val="002C5426"/>
    <w:rsid w:val="002D0703"/>
    <w:rsid w:val="002E275E"/>
    <w:rsid w:val="00326A78"/>
    <w:rsid w:val="00354F49"/>
    <w:rsid w:val="00396274"/>
    <w:rsid w:val="003A498D"/>
    <w:rsid w:val="003C184A"/>
    <w:rsid w:val="003F10D6"/>
    <w:rsid w:val="00400C67"/>
    <w:rsid w:val="00414AC3"/>
    <w:rsid w:val="00442688"/>
    <w:rsid w:val="004443AD"/>
    <w:rsid w:val="00451DB2"/>
    <w:rsid w:val="00463BB0"/>
    <w:rsid w:val="004B7F7E"/>
    <w:rsid w:val="004C19C5"/>
    <w:rsid w:val="004D406C"/>
    <w:rsid w:val="005336F6"/>
    <w:rsid w:val="00560CB8"/>
    <w:rsid w:val="00573610"/>
    <w:rsid w:val="00591340"/>
    <w:rsid w:val="005A131A"/>
    <w:rsid w:val="005B1C23"/>
    <w:rsid w:val="005D1BCE"/>
    <w:rsid w:val="005D4D48"/>
    <w:rsid w:val="005F4370"/>
    <w:rsid w:val="006321F9"/>
    <w:rsid w:val="006633BE"/>
    <w:rsid w:val="00671FCC"/>
    <w:rsid w:val="00680045"/>
    <w:rsid w:val="006835CC"/>
    <w:rsid w:val="006B2CA5"/>
    <w:rsid w:val="006D6A74"/>
    <w:rsid w:val="006E0428"/>
    <w:rsid w:val="00713824"/>
    <w:rsid w:val="00714168"/>
    <w:rsid w:val="00765FA1"/>
    <w:rsid w:val="00777D01"/>
    <w:rsid w:val="007800CF"/>
    <w:rsid w:val="00785875"/>
    <w:rsid w:val="007A4782"/>
    <w:rsid w:val="007A7439"/>
    <w:rsid w:val="007E3FB1"/>
    <w:rsid w:val="008106DA"/>
    <w:rsid w:val="00821DE2"/>
    <w:rsid w:val="008644F6"/>
    <w:rsid w:val="00891A9B"/>
    <w:rsid w:val="008B40B5"/>
    <w:rsid w:val="008C0030"/>
    <w:rsid w:val="0093614C"/>
    <w:rsid w:val="00936629"/>
    <w:rsid w:val="009407DD"/>
    <w:rsid w:val="0095365C"/>
    <w:rsid w:val="00975523"/>
    <w:rsid w:val="00977E54"/>
    <w:rsid w:val="009825BA"/>
    <w:rsid w:val="009932FF"/>
    <w:rsid w:val="009A6035"/>
    <w:rsid w:val="009F5AA2"/>
    <w:rsid w:val="00A056D5"/>
    <w:rsid w:val="00A446C8"/>
    <w:rsid w:val="00AB574C"/>
    <w:rsid w:val="00AF4814"/>
    <w:rsid w:val="00B07E5D"/>
    <w:rsid w:val="00B3221D"/>
    <w:rsid w:val="00B32DA4"/>
    <w:rsid w:val="00B7104A"/>
    <w:rsid w:val="00BA61D9"/>
    <w:rsid w:val="00BA7EAB"/>
    <w:rsid w:val="00BC60B0"/>
    <w:rsid w:val="00BD6722"/>
    <w:rsid w:val="00C25958"/>
    <w:rsid w:val="00C27E36"/>
    <w:rsid w:val="00C80E47"/>
    <w:rsid w:val="00D06E79"/>
    <w:rsid w:val="00D5588E"/>
    <w:rsid w:val="00DA39B9"/>
    <w:rsid w:val="00DB521A"/>
    <w:rsid w:val="00DE0727"/>
    <w:rsid w:val="00E336C2"/>
    <w:rsid w:val="00E34932"/>
    <w:rsid w:val="00E37DD8"/>
    <w:rsid w:val="00E43062"/>
    <w:rsid w:val="00E50BBA"/>
    <w:rsid w:val="00E769FD"/>
    <w:rsid w:val="00E87D4F"/>
    <w:rsid w:val="00E91E8C"/>
    <w:rsid w:val="00EC0824"/>
    <w:rsid w:val="00EC5008"/>
    <w:rsid w:val="00ED471C"/>
    <w:rsid w:val="00EE1F16"/>
    <w:rsid w:val="00F07297"/>
    <w:rsid w:val="00F223C0"/>
    <w:rsid w:val="00F44A7B"/>
    <w:rsid w:val="00F63C3E"/>
    <w:rsid w:val="00F64DFD"/>
    <w:rsid w:val="00FB19CA"/>
    <w:rsid w:val="00FC2C14"/>
    <w:rsid w:val="00FF0522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A768"/>
  <w15:chartTrackingRefBased/>
  <w15:docId w15:val="{A2C64597-86C5-496F-8705-9C0D5078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A7EAB"/>
    <w:pPr>
      <w:widowControl w:val="0"/>
      <w:spacing w:after="0" w:line="240" w:lineRule="auto"/>
      <w:ind w:left="590" w:hanging="479"/>
      <w:outlineLvl w:val="0"/>
    </w:pPr>
    <w:rPr>
      <w:rFonts w:ascii="Georgia" w:eastAsia="Georgia" w:hAnsi="Georgi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CA5"/>
  </w:style>
  <w:style w:type="paragraph" w:styleId="Rodap">
    <w:name w:val="footer"/>
    <w:basedOn w:val="Normal"/>
    <w:link w:val="RodapChar"/>
    <w:uiPriority w:val="99"/>
    <w:unhideWhenUsed/>
    <w:rsid w:val="006B2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CA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06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06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06D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106D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106D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106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A2AC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A7EAB"/>
    <w:rPr>
      <w:rFonts w:ascii="Georgia" w:eastAsia="Georgia" w:hAnsi="Georgia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26A78"/>
    <w:pPr>
      <w:widowControl w:val="0"/>
      <w:spacing w:after="0" w:line="240" w:lineRule="auto"/>
      <w:ind w:left="111"/>
    </w:pPr>
    <w:rPr>
      <w:rFonts w:ascii="Georgia" w:eastAsia="Georgia" w:hAnsi="Georgia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6A78"/>
    <w:rPr>
      <w:rFonts w:ascii="Georgia" w:eastAsia="Georgia" w:hAnsi="Georgia"/>
      <w:sz w:val="20"/>
      <w:szCs w:val="20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326A78"/>
    <w:pPr>
      <w:widowControl w:val="0"/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Tabelacomgrade">
    <w:name w:val="Table Grid"/>
    <w:basedOn w:val="Tabelanormal"/>
    <w:uiPriority w:val="39"/>
    <w:rsid w:val="00BD672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B40B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34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40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0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0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0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C8BC-F0DF-4CA2-9C68-A1719B1D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GUIMARÃES</dc:creator>
  <cp:keywords/>
  <dc:description/>
  <cp:lastModifiedBy>PAULO SERGIO MOSCON</cp:lastModifiedBy>
  <cp:revision>3</cp:revision>
  <dcterms:created xsi:type="dcterms:W3CDTF">2018-07-11T16:22:00Z</dcterms:created>
  <dcterms:modified xsi:type="dcterms:W3CDTF">2018-07-11T16:28:00Z</dcterms:modified>
</cp:coreProperties>
</file>