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3AB3" w14:textId="77777777" w:rsidR="00FE53F5" w:rsidRDefault="00FE53F5" w:rsidP="00D21304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D213A6" wp14:editId="704889C3">
                <wp:simplePos x="0" y="0"/>
                <wp:positionH relativeFrom="page">
                  <wp:posOffset>1080135</wp:posOffset>
                </wp:positionH>
                <wp:positionV relativeFrom="paragraph">
                  <wp:posOffset>45720</wp:posOffset>
                </wp:positionV>
                <wp:extent cx="5342890" cy="591185"/>
                <wp:effectExtent l="0" t="0" r="10160" b="2032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4974" w14:textId="77777777" w:rsidR="00FE53F5" w:rsidRDefault="00FE53F5" w:rsidP="00FE53F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Vou corrigir rapidamente. Não há motivos para excesso de orientações pois não haverá mais estudos por parte de vocês neste semestre.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213A6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85.05pt;margin-top:3.6pt;width:420.7pt;height:46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">
                <v:textbox style="mso-fit-shape-to-text:t">
                  <w:txbxContent>
                    <w:p w14:paraId="0FAC4974" w14:textId="77777777" w:rsidR="00FE53F5" w:rsidRDefault="00FE53F5" w:rsidP="00FE53F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Vou corrigir rapidamente. Não há motivos para excesso de orientações pois não haverá mais estudos por parte de vocês neste semestre.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6ED0B3" w14:textId="77777777" w:rsidR="00FE53F5" w:rsidRDefault="00FE53F5" w:rsidP="00D21304">
      <w:pPr>
        <w:rPr>
          <w:b/>
          <w:sz w:val="32"/>
          <w:szCs w:val="32"/>
        </w:rPr>
      </w:pPr>
    </w:p>
    <w:p w14:paraId="30493D8B" w14:textId="77777777" w:rsidR="00FE53F5" w:rsidRDefault="002E312D" w:rsidP="00D21304">
      <w:pPr>
        <w:rPr>
          <w:b/>
          <w:sz w:val="32"/>
          <w:szCs w:val="32"/>
        </w:rPr>
      </w:pPr>
      <w:ins w:id="0" w:author="Paulo Moscon" w:date="2018-07-05T19:49:00Z">
        <w:r w:rsidRPr="002E312D">
          <w:rPr>
            <w:b/>
            <w:noProof/>
            <w:sz w:val="32"/>
            <w:szCs w:val="32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29DA0277" wp14:editId="2B9D56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182880</wp:posOffset>
                  </wp:positionV>
                  <wp:extent cx="2360930" cy="1404620"/>
                  <wp:effectExtent l="0" t="0" r="11430" b="13970"/>
                  <wp:wrapTopAndBottom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80D94" w14:textId="77777777" w:rsidR="002E312D" w:rsidRDefault="002E312D">
                              <w:pPr>
                                <w:rPr>
                                  <w:ins w:id="1" w:author="Paulo Moscon" w:date="2018-07-05T19:49:00Z"/>
                                </w:rPr>
                              </w:pPr>
                              <w:ins w:id="2" w:author="Paulo Moscon" w:date="2018-07-05T19:49:00Z">
                                <w:r>
                                  <w:t>Melhorar a qualidade da escrita.</w:t>
                                </w:r>
                              </w:ins>
                            </w:p>
                            <w:p w14:paraId="411DC3FA" w14:textId="77777777" w:rsidR="002E312D" w:rsidRDefault="002E312D">
                              <w:pPr>
                                <w:rPr>
                                  <w:ins w:id="3" w:author="Paulo Moscon" w:date="2018-07-05T19:49:00Z"/>
                                </w:rPr>
                              </w:pPr>
                              <w:ins w:id="4" w:author="Paulo Moscon" w:date="2018-07-05T19:49:00Z">
                                <w:r>
                                  <w:t>Dar mais importância aos objetivos do estudo. Comparar com a literatura e com a teoria.</w:t>
                                </w:r>
                              </w:ins>
                            </w:p>
                            <w:p w14:paraId="2DF4262A" w14:textId="77777777" w:rsidR="002E312D" w:rsidRPr="002E312D" w:rsidRDefault="002E312D">
                              <w:pPr>
                                <w:rPr>
                                  <w:ins w:id="5" w:author="Paulo Moscon" w:date="2018-07-05T19:49:00Z"/>
                                  <w:sz w:val="56"/>
                                  <w:szCs w:val="56"/>
                                  <w:rPrChange w:id="6" w:author="Paulo Moscon" w:date="2018-07-05T19:50:00Z">
                                    <w:rPr>
                                      <w:ins w:id="7" w:author="Paulo Moscon" w:date="2018-07-05T19:49:00Z"/>
                                    </w:rPr>
                                  </w:rPrChange>
                                </w:rPr>
                              </w:pPr>
                              <w:bookmarkStart w:id="8" w:name="_GoBack"/>
                            </w:p>
                            <w:p w14:paraId="0A68D2A8" w14:textId="77777777" w:rsidR="002E312D" w:rsidRPr="002E312D" w:rsidRDefault="002E312D">
                              <w:pPr>
                                <w:rPr>
                                  <w:sz w:val="56"/>
                                  <w:szCs w:val="56"/>
                                  <w:rPrChange w:id="9" w:author="Paulo Moscon" w:date="2018-07-05T19:50:00Z">
                                    <w:rPr/>
                                  </w:rPrChange>
                                </w:rPr>
                              </w:pPr>
                              <w:ins w:id="10" w:author="Paulo Moscon" w:date="2018-07-05T19:49:00Z">
                                <w:r w:rsidRPr="002E312D">
                                  <w:rPr>
                                    <w:sz w:val="56"/>
                                    <w:szCs w:val="56"/>
                                    <w:rPrChange w:id="11" w:author="Paulo Moscon" w:date="2018-07-05T19:50:00Z">
                                      <w:rPr/>
                                    </w:rPrChange>
                                  </w:rPr>
                                  <w:t>Nota 8,0</w:t>
                                </w:r>
                              </w:ins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29DA0277" id="Caixa de Texto 2" o:spid="_x0000_s1027" type="#_x0000_t20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EhbJ3LbAAAABwEAAA8AAAAAAAAAAAAAAAAAhwQAAGRy&#10;cy9kb3ducmV2LnhtbFBLBQYAAAAABAAEAPMAAACPBQAAAAA=&#10;">
                  <v:textbox style="mso-fit-shape-to-text:t">
                    <w:txbxContent>
                      <w:p w14:paraId="63A80D94" w14:textId="77777777" w:rsidR="002E312D" w:rsidRDefault="002E312D">
                        <w:pPr>
                          <w:rPr>
                            <w:ins w:id="12" w:author="Paulo Moscon" w:date="2018-07-05T19:49:00Z"/>
                          </w:rPr>
                        </w:pPr>
                        <w:ins w:id="13" w:author="Paulo Moscon" w:date="2018-07-05T19:49:00Z">
                          <w:r>
                            <w:t>Melhorar a qualidade da escrita.</w:t>
                          </w:r>
                        </w:ins>
                      </w:p>
                      <w:p w14:paraId="411DC3FA" w14:textId="77777777" w:rsidR="002E312D" w:rsidRDefault="002E312D">
                        <w:pPr>
                          <w:rPr>
                            <w:ins w:id="14" w:author="Paulo Moscon" w:date="2018-07-05T19:49:00Z"/>
                          </w:rPr>
                        </w:pPr>
                        <w:ins w:id="15" w:author="Paulo Moscon" w:date="2018-07-05T19:49:00Z">
                          <w:r>
                            <w:t>Dar mais importância aos objetivos do estudo. Comparar com a literatura e com a teoria.</w:t>
                          </w:r>
                        </w:ins>
                      </w:p>
                      <w:p w14:paraId="2DF4262A" w14:textId="77777777" w:rsidR="002E312D" w:rsidRPr="002E312D" w:rsidRDefault="002E312D">
                        <w:pPr>
                          <w:rPr>
                            <w:ins w:id="16" w:author="Paulo Moscon" w:date="2018-07-05T19:49:00Z"/>
                            <w:sz w:val="56"/>
                            <w:szCs w:val="56"/>
                            <w:rPrChange w:id="17" w:author="Paulo Moscon" w:date="2018-07-05T19:50:00Z">
                              <w:rPr>
                                <w:ins w:id="18" w:author="Paulo Moscon" w:date="2018-07-05T19:49:00Z"/>
                              </w:rPr>
                            </w:rPrChange>
                          </w:rPr>
                        </w:pPr>
                        <w:bookmarkStart w:id="19" w:name="_GoBack"/>
                      </w:p>
                      <w:p w14:paraId="0A68D2A8" w14:textId="77777777" w:rsidR="002E312D" w:rsidRPr="002E312D" w:rsidRDefault="002E312D">
                        <w:pPr>
                          <w:rPr>
                            <w:sz w:val="56"/>
                            <w:szCs w:val="56"/>
                            <w:rPrChange w:id="20" w:author="Paulo Moscon" w:date="2018-07-05T19:50:00Z">
                              <w:rPr/>
                            </w:rPrChange>
                          </w:rPr>
                        </w:pPr>
                        <w:ins w:id="21" w:author="Paulo Moscon" w:date="2018-07-05T19:49:00Z">
                          <w:r w:rsidRPr="002E312D">
                            <w:rPr>
                              <w:sz w:val="56"/>
                              <w:szCs w:val="56"/>
                              <w:rPrChange w:id="22" w:author="Paulo Moscon" w:date="2018-07-05T19:50:00Z">
                                <w:rPr/>
                              </w:rPrChange>
                            </w:rPr>
                            <w:t>Nota 8,0</w:t>
                          </w:r>
                        </w:ins>
                        <w:bookmarkEnd w:id="19"/>
                      </w:p>
                    </w:txbxContent>
                  </v:textbox>
                  <w10:wrap type="topAndBottom"/>
                </v:shape>
              </w:pict>
            </mc:Fallback>
          </mc:AlternateContent>
        </w:r>
      </w:ins>
    </w:p>
    <w:p w14:paraId="04CAC129" w14:textId="77777777" w:rsidR="00FE53F5" w:rsidRDefault="00FE53F5" w:rsidP="00D21304">
      <w:pPr>
        <w:rPr>
          <w:b/>
          <w:sz w:val="32"/>
          <w:szCs w:val="32"/>
        </w:rPr>
      </w:pPr>
    </w:p>
    <w:p w14:paraId="7160F631" w14:textId="77777777" w:rsidR="00FE53F5" w:rsidRDefault="00FE53F5" w:rsidP="00D21304">
      <w:pPr>
        <w:rPr>
          <w:b/>
          <w:sz w:val="32"/>
          <w:szCs w:val="32"/>
        </w:rPr>
      </w:pPr>
    </w:p>
    <w:p w14:paraId="2FD1ADC3" w14:textId="77777777" w:rsidR="00FE53F5" w:rsidRDefault="00FE53F5" w:rsidP="00D21304">
      <w:pPr>
        <w:rPr>
          <w:b/>
          <w:sz w:val="32"/>
          <w:szCs w:val="32"/>
        </w:rPr>
      </w:pPr>
    </w:p>
    <w:p w14:paraId="1A03E457" w14:textId="77777777" w:rsidR="00FE53F5" w:rsidRDefault="00FE53F5" w:rsidP="00D21304">
      <w:pPr>
        <w:rPr>
          <w:b/>
          <w:sz w:val="32"/>
          <w:szCs w:val="32"/>
        </w:rPr>
      </w:pPr>
    </w:p>
    <w:p w14:paraId="225B908F" w14:textId="77777777" w:rsidR="00FE53F5" w:rsidRDefault="00FE53F5" w:rsidP="00D21304">
      <w:pPr>
        <w:rPr>
          <w:b/>
          <w:sz w:val="32"/>
          <w:szCs w:val="32"/>
        </w:rPr>
      </w:pPr>
    </w:p>
    <w:p w14:paraId="2DC58535" w14:textId="77777777" w:rsidR="00FE53F5" w:rsidRDefault="00FE53F5" w:rsidP="00D21304">
      <w:pPr>
        <w:rPr>
          <w:b/>
          <w:sz w:val="32"/>
          <w:szCs w:val="32"/>
        </w:rPr>
      </w:pPr>
    </w:p>
    <w:p w14:paraId="0D941222" w14:textId="77777777" w:rsidR="00FE53F5" w:rsidRDefault="00FE53F5" w:rsidP="00D21304">
      <w:pPr>
        <w:rPr>
          <w:b/>
          <w:sz w:val="32"/>
          <w:szCs w:val="32"/>
        </w:rPr>
      </w:pPr>
    </w:p>
    <w:p w14:paraId="04884798" w14:textId="77777777" w:rsidR="00FE53F5" w:rsidRDefault="00FE53F5" w:rsidP="00D21304">
      <w:pPr>
        <w:rPr>
          <w:b/>
          <w:sz w:val="32"/>
          <w:szCs w:val="32"/>
        </w:rPr>
      </w:pPr>
    </w:p>
    <w:p w14:paraId="7B2F5042" w14:textId="77777777" w:rsidR="00FE53F5" w:rsidRDefault="00FE53F5" w:rsidP="00D21304">
      <w:pPr>
        <w:rPr>
          <w:b/>
          <w:sz w:val="32"/>
          <w:szCs w:val="32"/>
        </w:rPr>
      </w:pPr>
    </w:p>
    <w:p w14:paraId="6126DD19" w14:textId="77777777" w:rsidR="00FE53F5" w:rsidRDefault="00FE53F5" w:rsidP="00D21304">
      <w:pPr>
        <w:rPr>
          <w:b/>
          <w:sz w:val="32"/>
          <w:szCs w:val="32"/>
        </w:rPr>
      </w:pPr>
    </w:p>
    <w:p w14:paraId="2AFD024B" w14:textId="77777777" w:rsidR="00FE53F5" w:rsidRDefault="00FE53F5" w:rsidP="00D21304">
      <w:pPr>
        <w:rPr>
          <w:b/>
          <w:sz w:val="32"/>
          <w:szCs w:val="32"/>
        </w:rPr>
      </w:pPr>
    </w:p>
    <w:p w14:paraId="474DB48A" w14:textId="77777777" w:rsidR="00FE53F5" w:rsidRDefault="00FE53F5" w:rsidP="00D21304">
      <w:pPr>
        <w:rPr>
          <w:b/>
          <w:sz w:val="32"/>
          <w:szCs w:val="32"/>
        </w:rPr>
      </w:pPr>
    </w:p>
    <w:p w14:paraId="0B13DBF1" w14:textId="77777777" w:rsidR="00FE53F5" w:rsidRDefault="00FE53F5" w:rsidP="00D21304">
      <w:pPr>
        <w:rPr>
          <w:b/>
          <w:sz w:val="32"/>
          <w:szCs w:val="32"/>
        </w:rPr>
      </w:pPr>
    </w:p>
    <w:p w14:paraId="13E95CCF" w14:textId="77777777" w:rsidR="00FE53F5" w:rsidRDefault="00FE53F5" w:rsidP="00D21304">
      <w:pPr>
        <w:rPr>
          <w:b/>
          <w:sz w:val="32"/>
          <w:szCs w:val="32"/>
        </w:rPr>
      </w:pPr>
    </w:p>
    <w:p w14:paraId="7A9A23C6" w14:textId="77777777" w:rsidR="00FE53F5" w:rsidRDefault="00FE53F5" w:rsidP="00D21304">
      <w:pPr>
        <w:rPr>
          <w:b/>
          <w:sz w:val="32"/>
          <w:szCs w:val="32"/>
        </w:rPr>
      </w:pPr>
    </w:p>
    <w:p w14:paraId="065B5413" w14:textId="77777777" w:rsidR="00FE53F5" w:rsidRDefault="00FE53F5" w:rsidP="00D21304">
      <w:pPr>
        <w:rPr>
          <w:b/>
          <w:sz w:val="32"/>
          <w:szCs w:val="32"/>
        </w:rPr>
      </w:pPr>
    </w:p>
    <w:p w14:paraId="78B51B2A" w14:textId="77777777" w:rsidR="00FE53F5" w:rsidRDefault="00FE53F5" w:rsidP="00D21304">
      <w:pPr>
        <w:rPr>
          <w:b/>
          <w:sz w:val="32"/>
          <w:szCs w:val="32"/>
        </w:rPr>
      </w:pPr>
    </w:p>
    <w:p w14:paraId="56E01849" w14:textId="77777777" w:rsidR="00FE53F5" w:rsidRDefault="00FE53F5" w:rsidP="00D21304">
      <w:pPr>
        <w:rPr>
          <w:b/>
          <w:sz w:val="32"/>
          <w:szCs w:val="32"/>
        </w:rPr>
      </w:pPr>
    </w:p>
    <w:p w14:paraId="6E109670" w14:textId="77777777" w:rsidR="00FE53F5" w:rsidRDefault="00FE53F5" w:rsidP="00D21304">
      <w:pPr>
        <w:rPr>
          <w:b/>
          <w:sz w:val="32"/>
          <w:szCs w:val="32"/>
        </w:rPr>
      </w:pPr>
    </w:p>
    <w:p w14:paraId="0D683270" w14:textId="77777777" w:rsidR="00FE53F5" w:rsidRDefault="00FE53F5" w:rsidP="00D21304">
      <w:pPr>
        <w:rPr>
          <w:b/>
          <w:sz w:val="32"/>
          <w:szCs w:val="32"/>
        </w:rPr>
      </w:pPr>
    </w:p>
    <w:p w14:paraId="7163ADF4" w14:textId="77777777" w:rsidR="00FE53F5" w:rsidRDefault="00FE53F5" w:rsidP="00D21304">
      <w:pPr>
        <w:rPr>
          <w:b/>
          <w:sz w:val="32"/>
          <w:szCs w:val="32"/>
        </w:rPr>
      </w:pPr>
    </w:p>
    <w:p w14:paraId="18155D7C" w14:textId="77777777" w:rsidR="00D21304" w:rsidRDefault="00D21304" w:rsidP="00D21304">
      <w:pPr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E0049CD" wp14:editId="7C1C198E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104900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228" y="21173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00AA2" w14:textId="77777777" w:rsidR="00D21304" w:rsidRDefault="00D21304" w:rsidP="00D21304">
      <w:pPr>
        <w:rPr>
          <w:rFonts w:ascii="Times New Roman" w:hAnsi="Times New Roman" w:cs="Times New Roman"/>
          <w:b/>
          <w:sz w:val="24"/>
          <w:szCs w:val="24"/>
        </w:rPr>
      </w:pPr>
    </w:p>
    <w:p w14:paraId="2A949F40" w14:textId="77777777" w:rsidR="00D21304" w:rsidRDefault="00D21304" w:rsidP="00D21304">
      <w:pPr>
        <w:rPr>
          <w:rFonts w:ascii="Times New Roman" w:hAnsi="Times New Roman" w:cs="Times New Roman"/>
          <w:b/>
          <w:sz w:val="24"/>
          <w:szCs w:val="24"/>
        </w:rPr>
      </w:pPr>
    </w:p>
    <w:p w14:paraId="22AE2F25" w14:textId="77777777" w:rsidR="00D21304" w:rsidRDefault="00D21304" w:rsidP="00D21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UNIVERSIDADE FEDERAL DO ESPÍRITO SANTO</w:t>
      </w:r>
    </w:p>
    <w:p w14:paraId="0F537091" w14:textId="77777777" w:rsidR="00D21304" w:rsidRDefault="00D21304" w:rsidP="00D21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DEPARTAMENTO DE CIENCIAS NATURAIS</w:t>
      </w:r>
    </w:p>
    <w:p w14:paraId="0F122127" w14:textId="77777777" w:rsidR="00D21304" w:rsidRDefault="00D21304" w:rsidP="00D21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8AAB" w14:textId="77777777" w:rsidR="00D21304" w:rsidRPr="00005392" w:rsidRDefault="00D21304" w:rsidP="00D21304">
      <w:pPr>
        <w:pStyle w:val="Default"/>
        <w:jc w:val="center"/>
        <w:rPr>
          <w:b/>
          <w:sz w:val="32"/>
          <w:szCs w:val="32"/>
        </w:rPr>
      </w:pPr>
      <w:r w:rsidRPr="00005392">
        <w:rPr>
          <w:b/>
          <w:sz w:val="32"/>
          <w:szCs w:val="32"/>
        </w:rPr>
        <w:t>INTERFERÊNCIA DE ONDAS: VELOCIDADE DO SOM NO AR E BATIMENTOS</w:t>
      </w:r>
    </w:p>
    <w:p w14:paraId="086A9020" w14:textId="77777777" w:rsidR="00D21304" w:rsidRDefault="00D21304" w:rsidP="00D21304">
      <w:pPr>
        <w:pStyle w:val="Default"/>
        <w:jc w:val="center"/>
      </w:pPr>
    </w:p>
    <w:p w14:paraId="7B27D278" w14:textId="77777777" w:rsidR="00D21304" w:rsidRDefault="00D21304" w:rsidP="00D21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Lourena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OLIVEIRA; João Paulo PESSI; Luiza Alves GARCIA; Victória Ribeiro da SILVA.</w:t>
      </w:r>
    </w:p>
    <w:p w14:paraId="41C2444C" w14:textId="77777777" w:rsidR="00D21304" w:rsidRPr="00005392" w:rsidRDefault="00005392" w:rsidP="00D21304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R</w:t>
      </w:r>
      <w:r w:rsidRPr="000053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esumo</w:t>
      </w:r>
    </w:p>
    <w:p w14:paraId="54C2F771" w14:textId="77777777" w:rsidR="00BD212F" w:rsidRPr="00C6636E" w:rsidRDefault="00E34145" w:rsidP="00D21304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23"/>
      <w:r>
        <w:rPr>
          <w:rFonts w:ascii="Times New Roman" w:hAnsi="Times New Roman" w:cs="Times New Roman"/>
          <w:sz w:val="24"/>
          <w:szCs w:val="24"/>
        </w:rPr>
        <w:t>Neste artigo,</w:t>
      </w:r>
      <w:r w:rsidR="00BD212F" w:rsidRPr="00B20150">
        <w:rPr>
          <w:rFonts w:ascii="Times New Roman" w:hAnsi="Times New Roman" w:cs="Times New Roman"/>
          <w:sz w:val="24"/>
          <w:szCs w:val="24"/>
        </w:rPr>
        <w:t xml:space="preserve"> </w:t>
      </w:r>
      <w:r w:rsidR="00CF4D37">
        <w:rPr>
          <w:rFonts w:ascii="Times New Roman" w:hAnsi="Times New Roman" w:cs="Times New Roman"/>
          <w:sz w:val="24"/>
          <w:szCs w:val="24"/>
        </w:rPr>
        <w:t>estudaram-se</w:t>
      </w:r>
      <w:r w:rsidR="00005392">
        <w:rPr>
          <w:rFonts w:ascii="Times New Roman" w:hAnsi="Times New Roman" w:cs="Times New Roman"/>
          <w:sz w:val="24"/>
          <w:szCs w:val="24"/>
        </w:rPr>
        <w:t xml:space="preserve"> </w:t>
      </w:r>
      <w:r w:rsidR="00B20150" w:rsidRPr="00B20150">
        <w:rPr>
          <w:rFonts w:ascii="Times New Roman" w:hAnsi="Times New Roman" w:cs="Times New Roman"/>
          <w:sz w:val="24"/>
          <w:szCs w:val="24"/>
        </w:rPr>
        <w:t>conceitos da interferência de ondas</w:t>
      </w:r>
      <w:r w:rsidR="005769E3">
        <w:rPr>
          <w:rFonts w:ascii="Times New Roman" w:hAnsi="Times New Roman" w:cs="Times New Roman"/>
          <w:sz w:val="24"/>
          <w:szCs w:val="24"/>
        </w:rPr>
        <w:t xml:space="preserve"> para a determinação</w:t>
      </w:r>
      <w:r w:rsidR="00B20150" w:rsidRPr="00B20150">
        <w:rPr>
          <w:rFonts w:ascii="Times New Roman" w:hAnsi="Times New Roman" w:cs="Times New Roman"/>
          <w:sz w:val="24"/>
          <w:szCs w:val="24"/>
        </w:rPr>
        <w:t xml:space="preserve"> da velocidade do som no 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6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</w:t>
      </w:r>
      <w:r w:rsidR="005769E3">
        <w:rPr>
          <w:rFonts w:ascii="Times New Roman" w:hAnsi="Times New Roman" w:cs="Times New Roman"/>
          <w:sz w:val="24"/>
          <w:szCs w:val="24"/>
        </w:rPr>
        <w:t>da detecção da ressonância de ondas sonoras num tubo</w:t>
      </w:r>
      <w:r>
        <w:rPr>
          <w:rFonts w:ascii="Times New Roman" w:hAnsi="Times New Roman" w:cs="Times New Roman"/>
          <w:sz w:val="24"/>
          <w:szCs w:val="24"/>
        </w:rPr>
        <w:t>. Além disso</w:t>
      </w:r>
      <w:r w:rsidR="00DC03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foi feita uma análise</w:t>
      </w:r>
      <w:r w:rsidR="00576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769E3">
        <w:rPr>
          <w:rFonts w:ascii="Times New Roman" w:hAnsi="Times New Roman" w:cs="Times New Roman"/>
          <w:sz w:val="24"/>
          <w:szCs w:val="24"/>
        </w:rPr>
        <w:t>o fenôm</w:t>
      </w:r>
      <w:r>
        <w:rPr>
          <w:rFonts w:ascii="Times New Roman" w:hAnsi="Times New Roman" w:cs="Times New Roman"/>
          <w:sz w:val="24"/>
          <w:szCs w:val="24"/>
        </w:rPr>
        <w:t xml:space="preserve">eno do batimento de ondas para </w:t>
      </w:r>
      <w:r w:rsidR="005769E3">
        <w:rPr>
          <w:rFonts w:ascii="Times New Roman" w:hAnsi="Times New Roman" w:cs="Times New Roman"/>
          <w:sz w:val="24"/>
          <w:szCs w:val="24"/>
        </w:rPr>
        <w:t>mensurar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769E3">
        <w:rPr>
          <w:rFonts w:ascii="Times New Roman" w:hAnsi="Times New Roman" w:cs="Times New Roman"/>
          <w:sz w:val="24"/>
          <w:szCs w:val="24"/>
        </w:rPr>
        <w:t>sua frequência</w:t>
      </w:r>
      <w:r w:rsidR="00005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Para a execução do experimento, </w:t>
      </w:r>
      <w:r w:rsidR="00005392">
        <w:rPr>
          <w:rFonts w:ascii="Times New Roman" w:hAnsi="Times New Roman" w:cs="Times New Roman"/>
          <w:sz w:val="24"/>
          <w:szCs w:val="24"/>
        </w:rPr>
        <w:t>foram</w:t>
      </w:r>
      <w:r w:rsidR="00DC03AA">
        <w:rPr>
          <w:rFonts w:ascii="Times New Roman" w:hAnsi="Times New Roman" w:cs="Times New Roman"/>
          <w:sz w:val="24"/>
          <w:szCs w:val="24"/>
        </w:rPr>
        <w:t xml:space="preserve"> </w:t>
      </w:r>
      <w:r w:rsidR="00005392">
        <w:rPr>
          <w:rFonts w:ascii="Times New Roman" w:hAnsi="Times New Roman" w:cs="Times New Roman"/>
          <w:sz w:val="24"/>
          <w:szCs w:val="24"/>
        </w:rPr>
        <w:t>necessários</w:t>
      </w:r>
      <w:r>
        <w:rPr>
          <w:rFonts w:ascii="Times New Roman" w:hAnsi="Times New Roman" w:cs="Times New Roman"/>
          <w:sz w:val="24"/>
          <w:szCs w:val="24"/>
        </w:rPr>
        <w:t xml:space="preserve"> materiais</w:t>
      </w:r>
      <w:r w:rsidR="008E24AB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24AB">
        <w:rPr>
          <w:rFonts w:ascii="Times New Roman" w:hAnsi="Times New Roman" w:cs="Times New Roman"/>
          <w:sz w:val="24"/>
          <w:szCs w:val="24"/>
        </w:rPr>
        <w:t xml:space="preserve">um </w:t>
      </w:r>
      <w:r w:rsidR="00C6636E">
        <w:rPr>
          <w:rFonts w:ascii="Times New Roman" w:hAnsi="Times New Roman" w:cs="Times New Roman"/>
          <w:sz w:val="24"/>
          <w:szCs w:val="24"/>
        </w:rPr>
        <w:t xml:space="preserve">computador com caixas de som, um programa gerador de frequência, régua, canos de </w:t>
      </w:r>
      <w:r>
        <w:rPr>
          <w:rFonts w:ascii="Times New Roman" w:hAnsi="Times New Roman" w:cs="Times New Roman"/>
          <w:sz w:val="24"/>
          <w:szCs w:val="24"/>
        </w:rPr>
        <w:t>PVC e um cronô</w:t>
      </w:r>
      <w:r w:rsidR="00C6636E">
        <w:rPr>
          <w:rFonts w:ascii="Times New Roman" w:hAnsi="Times New Roman" w:cs="Times New Roman"/>
          <w:sz w:val="24"/>
          <w:szCs w:val="24"/>
        </w:rPr>
        <w:t xml:space="preserve">metro. </w:t>
      </w:r>
      <w:r w:rsidR="008E24AB">
        <w:rPr>
          <w:rFonts w:ascii="Times New Roman" w:hAnsi="Times New Roman" w:cs="Times New Roman"/>
          <w:sz w:val="24"/>
          <w:szCs w:val="24"/>
        </w:rPr>
        <w:t>Assim</w:t>
      </w:r>
      <w:r w:rsidR="00CF4D37">
        <w:rPr>
          <w:rFonts w:ascii="Times New Roman" w:hAnsi="Times New Roman" w:cs="Times New Roman"/>
          <w:sz w:val="24"/>
          <w:szCs w:val="24"/>
        </w:rPr>
        <w:t>, foi possível desc</w:t>
      </w:r>
      <w:r>
        <w:rPr>
          <w:rFonts w:ascii="Times New Roman" w:hAnsi="Times New Roman" w:cs="Times New Roman"/>
          <w:sz w:val="24"/>
          <w:szCs w:val="24"/>
        </w:rPr>
        <w:t>obri</w:t>
      </w:r>
      <w:r w:rsidR="00CF4D37">
        <w:rPr>
          <w:rFonts w:ascii="Times New Roman" w:hAnsi="Times New Roman" w:cs="Times New Roman"/>
          <w:sz w:val="24"/>
          <w:szCs w:val="24"/>
        </w:rPr>
        <w:t xml:space="preserve">r </w:t>
      </w:r>
      <w:r w:rsidR="00C6636E">
        <w:rPr>
          <w:rFonts w:ascii="Times New Roman" w:hAnsi="Times New Roman" w:cs="Times New Roman"/>
          <w:sz w:val="24"/>
          <w:szCs w:val="24"/>
        </w:rPr>
        <w:t xml:space="preserve">a </w:t>
      </w:r>
      <w:r w:rsidR="00CF4D37">
        <w:rPr>
          <w:rFonts w:ascii="Times New Roman" w:hAnsi="Times New Roman" w:cs="Times New Roman"/>
          <w:sz w:val="24"/>
          <w:szCs w:val="24"/>
        </w:rPr>
        <w:t xml:space="preserve">velocidade desejada e a relação </w:t>
      </w:r>
      <w:proofErr w:type="gramStart"/>
      <w:r w:rsidR="00CF4D37">
        <w:rPr>
          <w:rFonts w:ascii="Times New Roman" w:hAnsi="Times New Roman" w:cs="Times New Roman"/>
          <w:sz w:val="24"/>
          <w:szCs w:val="24"/>
        </w:rPr>
        <w:t>entre  período</w:t>
      </w:r>
      <w:proofErr w:type="gramEnd"/>
      <w:r w:rsidR="00CF4D37">
        <w:rPr>
          <w:rFonts w:ascii="Times New Roman" w:hAnsi="Times New Roman" w:cs="Times New Roman"/>
          <w:sz w:val="24"/>
          <w:szCs w:val="24"/>
        </w:rPr>
        <w:t xml:space="preserve">, </w:t>
      </w:r>
      <w:r w:rsidR="00C6636E">
        <w:rPr>
          <w:rFonts w:ascii="Times New Roman" w:hAnsi="Times New Roman" w:cs="Times New Roman"/>
          <w:sz w:val="24"/>
          <w:szCs w:val="24"/>
        </w:rPr>
        <w:t xml:space="preserve"> batimentos e frequência.</w:t>
      </w:r>
      <w:commentRangeEnd w:id="23"/>
      <w:r w:rsidR="002E312D">
        <w:rPr>
          <w:rStyle w:val="Refdecomentrio"/>
        </w:rPr>
        <w:commentReference w:id="23"/>
      </w:r>
    </w:p>
    <w:p w14:paraId="569B901A" w14:textId="77777777" w:rsidR="00D21304" w:rsidRDefault="00CF4D37" w:rsidP="00D21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Palavras chaves: </w:t>
      </w:r>
      <w:r w:rsidR="00DC1107">
        <w:rPr>
          <w:rFonts w:ascii="Times New Roman" w:hAnsi="Times New Roman" w:cs="Times New Roman"/>
          <w:sz w:val="24"/>
          <w:szCs w:val="24"/>
          <w:shd w:val="clear" w:color="auto" w:fill="FFFFFF"/>
        </w:rPr>
        <w:t>Batimentos, frequência, onda, velocidade.</w:t>
      </w:r>
    </w:p>
    <w:p w14:paraId="28F41E6C" w14:textId="77777777" w:rsidR="00487E0E" w:rsidRDefault="00487E0E" w:rsidP="00D2130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3FDB11" w14:textId="77777777" w:rsidR="00D21304" w:rsidRPr="00005392" w:rsidRDefault="00D21304" w:rsidP="00D2130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053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I</w:t>
      </w:r>
      <w:r w:rsidR="00005392" w:rsidRPr="000053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ntrodução</w:t>
      </w:r>
    </w:p>
    <w:p w14:paraId="04C4001C" w14:textId="77777777" w:rsidR="00E33A17" w:rsidRPr="006508D4" w:rsidRDefault="006508D4" w:rsidP="006508D4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FF0000"/>
        </w:rPr>
      </w:pPr>
      <w:r w:rsidRPr="006508D4">
        <w:rPr>
          <w:shd w:val="clear" w:color="auto" w:fill="FFFFFF"/>
        </w:rPr>
        <w:lastRenderedPageBreak/>
        <w:t xml:space="preserve">Por volta de </w:t>
      </w:r>
      <w:r w:rsidR="00E33A17" w:rsidRPr="006508D4">
        <w:rPr>
          <w:shd w:val="clear" w:color="auto" w:fill="FFFFFF"/>
        </w:rPr>
        <w:t xml:space="preserve">1888, </w:t>
      </w:r>
      <w:r w:rsidR="00CD6533" w:rsidRPr="006508D4">
        <w:rPr>
          <w:shd w:val="clear" w:color="auto" w:fill="FFFFFF"/>
        </w:rPr>
        <w:t>o</w:t>
      </w:r>
      <w:r w:rsidR="00E33A17" w:rsidRPr="006508D4">
        <w:rPr>
          <w:shd w:val="clear" w:color="auto" w:fill="FFFFFF"/>
        </w:rPr>
        <w:t xml:space="preserve"> professor</w:t>
      </w:r>
      <w:r w:rsidRPr="006508D4">
        <w:rPr>
          <w:shd w:val="clear" w:color="auto" w:fill="FFFFFF"/>
        </w:rPr>
        <w:t xml:space="preserve">, físico e cientista </w:t>
      </w:r>
      <w:r w:rsidRPr="006508D4">
        <w:t>alemão</w:t>
      </w:r>
      <w:r w:rsidR="00E33A17" w:rsidRPr="006508D4">
        <w:rPr>
          <w:shd w:val="clear" w:color="auto" w:fill="FFFFFF"/>
        </w:rPr>
        <w:t xml:space="preserve"> Heinrich Hertz, </w:t>
      </w:r>
      <w:r w:rsidR="00DC1107">
        <w:t>realizou uma série de experimentos. Após esses estudos, ele conseguiu determinar</w:t>
      </w:r>
      <w:r w:rsidR="00E33A17" w:rsidRPr="006508D4">
        <w:t xml:space="preserve"> a frequência e o tempo de propagação </w:t>
      </w:r>
      <w:r w:rsidR="00E33A17" w:rsidRPr="00E33A17">
        <w:t xml:space="preserve">das ondas eletromagnéticas, concluindo que "elas se propagam através do éter, na mesma velocidade da </w:t>
      </w:r>
      <w:r w:rsidR="00E33A17">
        <w:t xml:space="preserve">luz, e as oscilações ocorrem no </w:t>
      </w:r>
      <w:r w:rsidR="00E33A17" w:rsidRPr="00E33A17">
        <w:t xml:space="preserve">sentido transversal ao da propagação, como uma onda luminosa, sendo </w:t>
      </w:r>
      <w:proofErr w:type="spellStart"/>
      <w:r w:rsidR="00E33A17" w:rsidRPr="00E33A17">
        <w:t>esta</w:t>
      </w:r>
      <w:proofErr w:type="spellEnd"/>
      <w:r w:rsidR="00E33A17" w:rsidRPr="00E33A17">
        <w:t xml:space="preserve"> um fenômeno magnético".</w:t>
      </w:r>
    </w:p>
    <w:p w14:paraId="6E44D8FB" w14:textId="77777777" w:rsidR="003C399D" w:rsidRPr="00991267" w:rsidRDefault="008546A0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991267">
        <w:t xml:space="preserve">Tratando-se da velocidade do som no ar, é </w:t>
      </w:r>
      <w:r w:rsidR="00E33A17" w:rsidRPr="00991267">
        <w:t>interessante</w:t>
      </w:r>
      <w:r w:rsidRPr="00991267">
        <w:t xml:space="preserve"> saber que as ondas sonoras são consideradas ond</w:t>
      </w:r>
      <w:r w:rsidR="00991267" w:rsidRPr="00991267">
        <w:t>as mecânicas, ou seja, é necessário</w:t>
      </w:r>
      <w:r w:rsidRPr="00991267">
        <w:t xml:space="preserve"> um meio </w:t>
      </w:r>
      <w:r w:rsidR="006508D4" w:rsidRPr="00991267">
        <w:t xml:space="preserve">material </w:t>
      </w:r>
      <w:r w:rsidRPr="00991267">
        <w:t>para que possam se propaga</w:t>
      </w:r>
      <w:r w:rsidR="007A0D05" w:rsidRPr="00991267">
        <w:t>r</w:t>
      </w:r>
      <w:r w:rsidRPr="00991267">
        <w:t>. Ess</w:t>
      </w:r>
      <w:r w:rsidR="006508D4" w:rsidRPr="00991267">
        <w:t>e meio</w:t>
      </w:r>
      <w:r w:rsidR="00991267" w:rsidRPr="00991267">
        <w:t xml:space="preserve"> pode ser</w:t>
      </w:r>
      <w:r w:rsidR="006508D4" w:rsidRPr="00991267">
        <w:t xml:space="preserve"> o ar</w:t>
      </w:r>
      <w:r w:rsidRPr="00991267">
        <w:t>, um líquido ou um sólido</w:t>
      </w:r>
      <w:r w:rsidR="00991267" w:rsidRPr="00991267">
        <w:t>.</w:t>
      </w:r>
      <w:r w:rsidR="006508D4" w:rsidRPr="00991267">
        <w:rPr>
          <w:rFonts w:ascii="Arial" w:hAnsi="Arial" w:cs="Arial"/>
          <w:shd w:val="clear" w:color="auto" w:fill="FFFFFF"/>
        </w:rPr>
        <w:t xml:space="preserve"> </w:t>
      </w:r>
    </w:p>
    <w:p w14:paraId="624518D5" w14:textId="77777777" w:rsidR="00DC1107" w:rsidRDefault="008546A0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E33A17">
        <w:t>Quando um objeto vi</w:t>
      </w:r>
      <w:r w:rsidR="00DA7E61" w:rsidRPr="00E33A17">
        <w:t xml:space="preserve">bra em intervalos </w:t>
      </w:r>
      <w:r w:rsidRPr="00E33A17">
        <w:t>capazes de serem ouvidos</w:t>
      </w:r>
      <w:r w:rsidR="00DA7E61" w:rsidRPr="00E33A17">
        <w:t xml:space="preserve"> (Figura 1), é possível observar que as partículas do ar fazem o mesmo movimento que o seu, repassando essa vibração para as partículas seguintes, caracterizando a</w:t>
      </w:r>
      <w:r w:rsidR="00373D2E">
        <w:t xml:space="preserve"> ressonância. Uma curiosidade é</w:t>
      </w:r>
      <w:r w:rsidR="00DA7E61" w:rsidRPr="00E33A17">
        <w:t xml:space="preserve"> que quando esse sistema se encontra em ressonância, ele recebe o máxi</w:t>
      </w:r>
      <w:r w:rsidR="00E33A17" w:rsidRPr="00E33A17">
        <w:t>mo possível de energia da fonte</w:t>
      </w:r>
      <w:r w:rsidR="00373D2E">
        <w:t xml:space="preserve">. </w:t>
      </w:r>
    </w:p>
    <w:p w14:paraId="0FD682C4" w14:textId="77777777" w:rsidR="007A0D05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 w:rsidRPr="00373D2E">
        <w:t>Cada instrumento musical, como qualquer outra fonte sonora, produz som em uma determinada área desse espectro de frequências audíveis; alguns cobrem mais espaço e outros menos. E é aí</w:t>
      </w:r>
      <w:r w:rsidR="00446720">
        <w:t xml:space="preserve"> que entram os equalizadores,</w:t>
      </w:r>
      <w:r w:rsidRPr="00373D2E">
        <w:t xml:space="preserve"> disposit</w:t>
      </w:r>
      <w:r>
        <w:t>ivos</w:t>
      </w:r>
      <w:r w:rsidR="00446720">
        <w:t xml:space="preserve"> que </w:t>
      </w:r>
      <w:r>
        <w:t>alteram a resposta de frequ</w:t>
      </w:r>
      <w:r w:rsidRPr="00373D2E">
        <w:t>ência de um som, aumentando ou atenuando certas frequências.</w:t>
      </w:r>
    </w:p>
    <w:p w14:paraId="33635572" w14:textId="77777777" w:rsidR="00373D2E" w:rsidRPr="00E33A17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D65DA" wp14:editId="6609536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3946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40" y="21382"/>
                <wp:lineTo x="2144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1D1C1" w14:textId="77777777" w:rsidR="00373D2E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00689CB4" w14:textId="77777777" w:rsidR="00373D2E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485052B9" w14:textId="77777777" w:rsidR="00373D2E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4C8258ED" w14:textId="77777777" w:rsidR="00373D2E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3F9A5C88" w14:textId="77777777" w:rsidR="00373D2E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1FDC9E7B" w14:textId="77777777" w:rsidR="00373D2E" w:rsidRPr="00CD6533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0"/>
          <w:szCs w:val="20"/>
        </w:rPr>
      </w:pPr>
    </w:p>
    <w:p w14:paraId="6DB89CB0" w14:textId="77777777" w:rsidR="00CD6533" w:rsidRDefault="00373D2E" w:rsidP="00CD6533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sz w:val="20"/>
          <w:szCs w:val="22"/>
        </w:rPr>
      </w:pPr>
      <w:r w:rsidRPr="00B56A9C">
        <w:rPr>
          <w:sz w:val="20"/>
          <w:szCs w:val="22"/>
        </w:rPr>
        <w:t>Figura 1: representação do timbre que nos permite identificar a origem das ondas sonoras.</w:t>
      </w:r>
    </w:p>
    <w:p w14:paraId="5E5FFB21" w14:textId="77777777" w:rsidR="00991267" w:rsidRPr="00B56A9C" w:rsidRDefault="00991267" w:rsidP="00CD6533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sz w:val="20"/>
          <w:szCs w:val="22"/>
        </w:rPr>
      </w:pPr>
    </w:p>
    <w:p w14:paraId="2332101C" w14:textId="77777777" w:rsidR="007A0D05" w:rsidRPr="00CD6533" w:rsidRDefault="00CD6533" w:rsidP="00CD653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19640" wp14:editId="197DC415">
            <wp:simplePos x="0" y="0"/>
            <wp:positionH relativeFrom="margin">
              <wp:align>right</wp:align>
            </wp:positionH>
            <wp:positionV relativeFrom="paragraph">
              <wp:posOffset>1462405</wp:posOffset>
            </wp:positionV>
            <wp:extent cx="540004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88" y="21533"/>
                <wp:lineTo x="2148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05" w:rsidRPr="00E33A17">
        <w:t>Um fen</w:t>
      </w:r>
      <w:r w:rsidR="00446720">
        <w:t>ômeno de interferência abordado</w:t>
      </w:r>
      <w:r w:rsidR="008D03E9">
        <w:t xml:space="preserve"> </w:t>
      </w:r>
      <w:r w:rsidR="00991267">
        <w:t>no presente estudo</w:t>
      </w:r>
      <w:r w:rsidR="008D03E9">
        <w:rPr>
          <w:color w:val="FF0000"/>
        </w:rPr>
        <w:t xml:space="preserve"> </w:t>
      </w:r>
      <w:r w:rsidR="00991267">
        <w:t>foi o batimento</w:t>
      </w:r>
      <w:r w:rsidR="007A0D05" w:rsidRPr="00E33A17">
        <w:t xml:space="preserve">. Ele é </w:t>
      </w:r>
      <w:r w:rsidR="007A0D05" w:rsidRPr="00E33A17">
        <w:lastRenderedPageBreak/>
        <w:t>detectado através da superposição de duas ondas na mesma amplitude, cuja as frequências possuem valores próximos</w:t>
      </w:r>
      <w:r w:rsidR="00E33A17" w:rsidRPr="00E33A17">
        <w:t>.</w:t>
      </w:r>
      <w:r w:rsidR="007A0D05" w:rsidRPr="00E33A17">
        <w:t xml:space="preserve"> Por exemplo, duas ondas sonoras que se propagam na mesma direção com frequências próximas chegam a um observador, num determinado ponto do espaço, ao mesmo tempo. As primeiras observações de batimento sonoro envolviam recursos como di</w:t>
      </w:r>
      <w:r w:rsidR="008D03E9">
        <w:t xml:space="preserve">apasões, instrumentos musicais e </w:t>
      </w:r>
      <w:r w:rsidR="007A0D05" w:rsidRPr="00E33A17">
        <w:t>cantos de cigarras.</w:t>
      </w:r>
    </w:p>
    <w:p w14:paraId="52A0C3F5" w14:textId="77777777" w:rsidR="00373D2E" w:rsidRPr="00E33A17" w:rsidRDefault="00373D2E" w:rsidP="00E33A1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7C8A7A46" w14:textId="77777777" w:rsidR="003C399D" w:rsidRPr="00B56A9C" w:rsidRDefault="00373D2E" w:rsidP="00CD6533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color w:val="222222"/>
          <w:sz w:val="20"/>
          <w:szCs w:val="20"/>
        </w:rPr>
      </w:pPr>
      <w:r w:rsidRPr="00B56A9C">
        <w:rPr>
          <w:color w:val="222222"/>
          <w:sz w:val="20"/>
          <w:szCs w:val="20"/>
        </w:rPr>
        <w:t>Figura 2:</w:t>
      </w:r>
      <w:r w:rsidR="00CD6533" w:rsidRPr="00B56A9C">
        <w:rPr>
          <w:color w:val="222222"/>
          <w:sz w:val="20"/>
          <w:szCs w:val="20"/>
        </w:rPr>
        <w:t xml:space="preserve"> representação das ondas eletromagnéticas relacionando a amplitude de acordo com a frequência.</w:t>
      </w:r>
    </w:p>
    <w:p w14:paraId="6781BB53" w14:textId="77777777" w:rsidR="00AA3A24" w:rsidRPr="00CD6533" w:rsidRDefault="00AA3A24" w:rsidP="00CD6533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</w:rPr>
      </w:pPr>
    </w:p>
    <w:p w14:paraId="76FC4E91" w14:textId="77777777" w:rsidR="00D21304" w:rsidRDefault="00991267" w:rsidP="00D2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</w:t>
      </w:r>
      <w:r w:rsidR="00373D2E" w:rsidRPr="009912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5392">
        <w:rPr>
          <w:rFonts w:ascii="Times New Roman" w:hAnsi="Times New Roman" w:cs="Times New Roman"/>
          <w:sz w:val="24"/>
          <w:szCs w:val="24"/>
        </w:rPr>
        <w:t>define</w:t>
      </w:r>
      <w:r w:rsidR="008D03E9">
        <w:rPr>
          <w:rFonts w:ascii="Times New Roman" w:hAnsi="Times New Roman" w:cs="Times New Roman"/>
          <w:sz w:val="24"/>
          <w:szCs w:val="24"/>
        </w:rPr>
        <w:t>-se</w:t>
      </w:r>
      <w:r w:rsidR="00373D2E" w:rsidRPr="00CD6533">
        <w:rPr>
          <w:rFonts w:ascii="Times New Roman" w:hAnsi="Times New Roman" w:cs="Times New Roman"/>
          <w:sz w:val="24"/>
          <w:szCs w:val="24"/>
        </w:rPr>
        <w:t xml:space="preserve"> a frequência do som como o número de vibrações (ciclos) produzido por um sinal sonoro por unidade de tempo (o segundo). A unidade correspondente a um ciclo por segundo é o Hz (Hertz). As frequências mais baixas em Hertz correspondem ao que costumamos chamar de sons "baixos", sons de vibração lenta. As</w:t>
      </w:r>
      <w:r w:rsidR="008D03E9">
        <w:rPr>
          <w:rFonts w:ascii="Times New Roman" w:hAnsi="Times New Roman" w:cs="Times New Roman"/>
          <w:sz w:val="24"/>
          <w:szCs w:val="24"/>
        </w:rPr>
        <w:t xml:space="preserve"> frequências mais altas em Hz</w:t>
      </w:r>
      <w:r w:rsidR="00373D2E" w:rsidRPr="00CD6533">
        <w:rPr>
          <w:rFonts w:ascii="Times New Roman" w:hAnsi="Times New Roman" w:cs="Times New Roman"/>
          <w:sz w:val="24"/>
          <w:szCs w:val="24"/>
        </w:rPr>
        <w:t xml:space="preserve"> correspondem ao que chamamos de "agudos" e são, portanto, vibrações muito rápidas.</w:t>
      </w:r>
    </w:p>
    <w:p w14:paraId="485F14B3" w14:textId="77777777" w:rsidR="008D03E9" w:rsidRPr="00BA75DD" w:rsidRDefault="008D03E9" w:rsidP="00D2130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2A9F2F8" w14:textId="77777777" w:rsidR="00D21304" w:rsidRPr="00BA75DD" w:rsidRDefault="00D21304" w:rsidP="00D21304">
      <w:pPr>
        <w:jc w:val="both"/>
        <w:rPr>
          <w:rFonts w:ascii="Times New Roman" w:hAnsi="Times New Roman" w:cs="Times New Roman"/>
          <w:sz w:val="32"/>
          <w:szCs w:val="32"/>
        </w:rPr>
      </w:pPr>
      <w:r w:rsidRPr="00BA75DD">
        <w:rPr>
          <w:rFonts w:ascii="Times New Roman" w:hAnsi="Times New Roman" w:cs="Times New Roman"/>
          <w:b/>
          <w:sz w:val="32"/>
          <w:szCs w:val="32"/>
        </w:rPr>
        <w:t>M</w:t>
      </w:r>
      <w:r w:rsidR="00005392">
        <w:rPr>
          <w:rFonts w:ascii="Times New Roman" w:hAnsi="Times New Roman" w:cs="Times New Roman"/>
          <w:b/>
          <w:sz w:val="32"/>
          <w:szCs w:val="32"/>
        </w:rPr>
        <w:t>ateriais</w:t>
      </w:r>
    </w:p>
    <w:p w14:paraId="4CDAC2B3" w14:textId="77777777" w:rsidR="00D21304" w:rsidRDefault="00D21304" w:rsidP="00D2130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Régua milimetrada;</w:t>
      </w:r>
    </w:p>
    <w:p w14:paraId="7F6C261E" w14:textId="77777777" w:rsidR="00D21304" w:rsidRDefault="00D21304" w:rsidP="00D2130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gerador de frequência (VSOM);</w:t>
      </w:r>
    </w:p>
    <w:p w14:paraId="72FF3C9D" w14:textId="77777777" w:rsidR="00D21304" w:rsidRDefault="00D21304" w:rsidP="00D2130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Computador com caixas de som;</w:t>
      </w:r>
    </w:p>
    <w:p w14:paraId="44C54CA5" w14:textId="77777777" w:rsidR="00D21304" w:rsidRDefault="003B256F" w:rsidP="00D2130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Dois</w:t>
      </w:r>
      <w:r w:rsidR="00D21304">
        <w:rPr>
          <w:rFonts w:ascii="Times New Roman" w:hAnsi="Times New Roman" w:cs="Times New Roman"/>
          <w:sz w:val="24"/>
          <w:szCs w:val="24"/>
        </w:rPr>
        <w:t xml:space="preserve"> canos de </w:t>
      </w:r>
      <w:r w:rsidR="008D03E9">
        <w:rPr>
          <w:rFonts w:ascii="Times New Roman" w:hAnsi="Times New Roman" w:cs="Times New Roman"/>
          <w:sz w:val="24"/>
          <w:szCs w:val="24"/>
        </w:rPr>
        <w:t>PVC</w:t>
      </w:r>
      <w:r w:rsidR="00D21304">
        <w:rPr>
          <w:rFonts w:ascii="Times New Roman" w:hAnsi="Times New Roman" w:cs="Times New Roman"/>
          <w:sz w:val="24"/>
          <w:szCs w:val="24"/>
        </w:rPr>
        <w:t xml:space="preserve"> de 40cm cada, e diâmetros diferentes, onde o cano de maior diâmetro possui água até a borda;</w:t>
      </w:r>
    </w:p>
    <w:p w14:paraId="601A2849" w14:textId="77777777" w:rsidR="00D21304" w:rsidRDefault="008D03E9" w:rsidP="00D2130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Cronô</w:t>
      </w:r>
      <w:r w:rsidR="00D21304">
        <w:rPr>
          <w:rFonts w:ascii="Times New Roman" w:hAnsi="Times New Roman" w:cs="Times New Roman"/>
          <w:sz w:val="24"/>
          <w:szCs w:val="24"/>
        </w:rPr>
        <w:t>metro de celular.</w:t>
      </w:r>
    </w:p>
    <w:p w14:paraId="66886A42" w14:textId="77777777" w:rsidR="00D21304" w:rsidRPr="00005392" w:rsidRDefault="00D21304" w:rsidP="00D2130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A615BD7" w14:textId="77777777" w:rsidR="00D21304" w:rsidRPr="00005392" w:rsidRDefault="00D21304" w:rsidP="00D213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392">
        <w:rPr>
          <w:rFonts w:ascii="Times New Roman" w:hAnsi="Times New Roman" w:cs="Times New Roman"/>
          <w:b/>
          <w:sz w:val="32"/>
          <w:szCs w:val="32"/>
        </w:rPr>
        <w:t>M</w:t>
      </w:r>
      <w:r w:rsidR="00005392">
        <w:rPr>
          <w:rFonts w:ascii="Times New Roman" w:hAnsi="Times New Roman" w:cs="Times New Roman"/>
          <w:b/>
          <w:sz w:val="32"/>
          <w:szCs w:val="32"/>
        </w:rPr>
        <w:t>é</w:t>
      </w:r>
      <w:r w:rsidR="00005392" w:rsidRPr="00005392">
        <w:rPr>
          <w:rFonts w:ascii="Times New Roman" w:hAnsi="Times New Roman" w:cs="Times New Roman"/>
          <w:b/>
          <w:sz w:val="32"/>
          <w:szCs w:val="32"/>
        </w:rPr>
        <w:t>todos</w:t>
      </w:r>
    </w:p>
    <w:p w14:paraId="240D163B" w14:textId="77777777" w:rsidR="003B256F" w:rsidRPr="000E2D75" w:rsidRDefault="008E24AB" w:rsidP="008E24AB">
      <w:pPr>
        <w:pStyle w:val="NormalWeb"/>
        <w:spacing w:before="0" w:beforeAutospacing="0" w:after="160" w:afterAutospacing="0"/>
        <w:jc w:val="both"/>
        <w:rPr>
          <w:color w:val="FF0000"/>
        </w:rPr>
      </w:pPr>
      <w:r>
        <w:rPr>
          <w:color w:val="000000"/>
        </w:rPr>
        <w:t>Primeiro procedimento</w:t>
      </w:r>
      <w:r w:rsidR="003B256F">
        <w:rPr>
          <w:color w:val="000000"/>
        </w:rPr>
        <w:t>:</w:t>
      </w:r>
      <w:r w:rsidR="000E2D75">
        <w:rPr>
          <w:color w:val="000000"/>
        </w:rPr>
        <w:t xml:space="preserve"> </w:t>
      </w:r>
    </w:p>
    <w:p w14:paraId="251AA815" w14:textId="77777777" w:rsidR="003B256F" w:rsidRPr="00EC5319" w:rsidRDefault="00D21304" w:rsidP="00EC53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319">
        <w:rPr>
          <w:rFonts w:ascii="Times New Roman" w:hAnsi="Times New Roman" w:cs="Times New Roman"/>
          <w:sz w:val="24"/>
          <w:szCs w:val="24"/>
        </w:rPr>
        <w:t>Posicionou-se o cano de maior diâmetro na vertical, inserindo o ca</w:t>
      </w:r>
      <w:r w:rsidR="00EC5319" w:rsidRPr="00EC5319">
        <w:rPr>
          <w:rFonts w:ascii="Times New Roman" w:hAnsi="Times New Roman" w:cs="Times New Roman"/>
          <w:sz w:val="24"/>
          <w:szCs w:val="24"/>
        </w:rPr>
        <w:t>no de menor diâmetro em seu interior. Em seguida, o</w:t>
      </w:r>
      <w:r w:rsidR="003B256F" w:rsidRPr="00EC5319">
        <w:rPr>
          <w:rFonts w:ascii="Times New Roman" w:hAnsi="Times New Roman" w:cs="Times New Roman"/>
          <w:sz w:val="24"/>
          <w:szCs w:val="24"/>
        </w:rPr>
        <w:t xml:space="preserve"> programa VSOM foi ajustado para uma frequência </w:t>
      </w:r>
      <w:r w:rsidR="00EC5319" w:rsidRPr="00EC5319">
        <w:rPr>
          <w:rFonts w:ascii="Times New Roman" w:hAnsi="Times New Roman" w:cs="Times New Roman"/>
          <w:sz w:val="24"/>
          <w:szCs w:val="24"/>
        </w:rPr>
        <w:t>de 1200Hz. Então, um voluntário posicionou o ouvido próximo a</w:t>
      </w:r>
      <w:r w:rsidR="00EC5319">
        <w:rPr>
          <w:rFonts w:ascii="Times New Roman" w:hAnsi="Times New Roman" w:cs="Times New Roman"/>
          <w:sz w:val="24"/>
          <w:szCs w:val="24"/>
        </w:rPr>
        <w:t>o topo do cano de menor diâmetro</w:t>
      </w:r>
      <w:r w:rsidR="00EC5319" w:rsidRPr="00EC5319">
        <w:rPr>
          <w:rFonts w:ascii="Times New Roman" w:hAnsi="Times New Roman" w:cs="Times New Roman"/>
          <w:sz w:val="24"/>
          <w:szCs w:val="24"/>
        </w:rPr>
        <w:t xml:space="preserve"> com intuito de identificar a diferença de altura entre dois pontos onde o som era máximo, movimentando verticalmente o ca</w:t>
      </w:r>
      <w:r w:rsidR="00EC5319">
        <w:rPr>
          <w:rFonts w:ascii="Times New Roman" w:hAnsi="Times New Roman" w:cs="Times New Roman"/>
          <w:sz w:val="24"/>
          <w:szCs w:val="24"/>
        </w:rPr>
        <w:t>no de menor diâmetro.</w:t>
      </w:r>
      <w:r w:rsidR="00EC5319" w:rsidRPr="00EC5319">
        <w:rPr>
          <w:rFonts w:ascii="Times New Roman" w:hAnsi="Times New Roman" w:cs="Times New Roman"/>
          <w:sz w:val="24"/>
          <w:szCs w:val="24"/>
        </w:rPr>
        <w:t xml:space="preserve"> O processo foi repetido para outras três frequências (1600Hz, 2000Hz, 2400Hz).</w:t>
      </w:r>
    </w:p>
    <w:p w14:paraId="0AAEEE85" w14:textId="77777777" w:rsidR="00D21304" w:rsidRDefault="00D21304" w:rsidP="003B256F">
      <w:pPr>
        <w:pStyle w:val="PargrafodaLista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 wp14:anchorId="08D82144" wp14:editId="6680D3B1">
            <wp:extent cx="4333875" cy="3443477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32" cy="34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2354" w14:textId="77777777" w:rsidR="00D21304" w:rsidRPr="00B56A9C" w:rsidRDefault="00D21304" w:rsidP="00D21304">
      <w:pPr>
        <w:pStyle w:val="Legenda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Figura </w:t>
      </w:r>
      <w:r w:rsidR="00B56A9C"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3: </w:t>
      </w:r>
      <w:r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>Interface do programa VSOM</w:t>
      </w:r>
      <w:r w:rsidR="00EC5319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 representando o procedimento 1</w:t>
      </w:r>
      <w:r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>.</w:t>
      </w:r>
    </w:p>
    <w:p w14:paraId="6AB54480" w14:textId="77777777" w:rsidR="003B256F" w:rsidRDefault="008E24AB" w:rsidP="008E24AB">
      <w:pPr>
        <w:pStyle w:val="NormalWeb"/>
        <w:spacing w:before="0" w:beforeAutospacing="0" w:after="160" w:afterAutospacing="0"/>
        <w:jc w:val="both"/>
      </w:pPr>
      <w:r>
        <w:rPr>
          <w:rFonts w:eastAsiaTheme="minorHAnsi"/>
          <w:lang w:eastAsia="en-US"/>
        </w:rPr>
        <w:t>Segundo p</w:t>
      </w:r>
      <w:r>
        <w:rPr>
          <w:color w:val="000000"/>
        </w:rPr>
        <w:t>rocedimento</w:t>
      </w:r>
      <w:r w:rsidR="003B256F">
        <w:rPr>
          <w:color w:val="000000"/>
        </w:rPr>
        <w:t>:</w:t>
      </w:r>
    </w:p>
    <w:p w14:paraId="4711CD6C" w14:textId="77777777" w:rsidR="00D21304" w:rsidRPr="00EC5319" w:rsidRDefault="00D21304" w:rsidP="00636800">
      <w:pPr>
        <w:jc w:val="both"/>
        <w:rPr>
          <w:rFonts w:ascii="Times New Roman" w:hAnsi="Times New Roman" w:cs="Times New Roman"/>
          <w:sz w:val="24"/>
          <w:szCs w:val="24"/>
        </w:rPr>
      </w:pPr>
      <w:r w:rsidRPr="00EC5319">
        <w:rPr>
          <w:rFonts w:ascii="Times New Roman" w:hAnsi="Times New Roman" w:cs="Times New Roman"/>
          <w:sz w:val="24"/>
          <w:szCs w:val="24"/>
        </w:rPr>
        <w:t xml:space="preserve">Selecionou-se </w:t>
      </w:r>
      <w:r w:rsidR="00636800">
        <w:rPr>
          <w:rFonts w:ascii="Times New Roman" w:hAnsi="Times New Roman" w:cs="Times New Roman"/>
          <w:sz w:val="24"/>
          <w:szCs w:val="24"/>
        </w:rPr>
        <w:t xml:space="preserve">a opção relacionada a </w:t>
      </w:r>
      <w:r w:rsidR="008D03E9">
        <w:rPr>
          <w:rFonts w:ascii="Times New Roman" w:hAnsi="Times New Roman" w:cs="Times New Roman"/>
          <w:sz w:val="24"/>
          <w:szCs w:val="24"/>
        </w:rPr>
        <w:t>b</w:t>
      </w:r>
      <w:r w:rsidRPr="00636800">
        <w:rPr>
          <w:rFonts w:ascii="Times New Roman" w:hAnsi="Times New Roman" w:cs="Times New Roman"/>
          <w:sz w:val="24"/>
          <w:szCs w:val="24"/>
        </w:rPr>
        <w:t>atimentos</w:t>
      </w:r>
      <w:r w:rsidRPr="00EC5319">
        <w:rPr>
          <w:rFonts w:ascii="Times New Roman" w:hAnsi="Times New Roman" w:cs="Times New Roman"/>
          <w:sz w:val="24"/>
          <w:szCs w:val="24"/>
        </w:rPr>
        <w:t xml:space="preserve"> no programa VSOM, </w:t>
      </w:r>
      <w:r w:rsidR="00DE7FC7" w:rsidRPr="00EC5319">
        <w:rPr>
          <w:rFonts w:ascii="Times New Roman" w:hAnsi="Times New Roman" w:cs="Times New Roman"/>
          <w:sz w:val="24"/>
          <w:szCs w:val="24"/>
        </w:rPr>
        <w:t xml:space="preserve">para </w:t>
      </w:r>
      <w:r w:rsidRPr="00EC5319">
        <w:rPr>
          <w:rFonts w:ascii="Times New Roman" w:hAnsi="Times New Roman" w:cs="Times New Roman"/>
          <w:sz w:val="24"/>
          <w:szCs w:val="24"/>
        </w:rPr>
        <w:t>frequências</w:t>
      </w:r>
      <w:r w:rsidR="00DE7FC7" w:rsidRPr="00EC5319">
        <w:rPr>
          <w:rFonts w:ascii="Times New Roman" w:hAnsi="Times New Roman" w:cs="Times New Roman"/>
          <w:sz w:val="24"/>
          <w:szCs w:val="24"/>
        </w:rPr>
        <w:t xml:space="preserve"> de</w:t>
      </w:r>
      <w:r w:rsidRPr="00EC5319">
        <w:rPr>
          <w:rFonts w:ascii="Times New Roman" w:hAnsi="Times New Roman" w:cs="Times New Roman"/>
          <w:sz w:val="24"/>
          <w:szCs w:val="24"/>
        </w:rPr>
        <w:t xml:space="preserve"> 200</w:t>
      </w:r>
      <w:r w:rsidR="00EC5319" w:rsidRPr="00EC5319">
        <w:rPr>
          <w:rFonts w:ascii="Times New Roman" w:hAnsi="Times New Roman" w:cs="Times New Roman"/>
          <w:sz w:val="24"/>
          <w:szCs w:val="24"/>
        </w:rPr>
        <w:t>Hz</w:t>
      </w:r>
      <w:r w:rsidR="00636800">
        <w:rPr>
          <w:rFonts w:ascii="Times New Roman" w:hAnsi="Times New Roman" w:cs="Times New Roman"/>
          <w:sz w:val="24"/>
          <w:szCs w:val="24"/>
        </w:rPr>
        <w:t xml:space="preserve"> e 201Hz. Então</w:t>
      </w:r>
      <w:r w:rsidR="008D03E9">
        <w:rPr>
          <w:rFonts w:ascii="Times New Roman" w:hAnsi="Times New Roman" w:cs="Times New Roman"/>
          <w:sz w:val="24"/>
          <w:szCs w:val="24"/>
        </w:rPr>
        <w:t>,</w:t>
      </w:r>
      <w:r w:rsidR="00636800">
        <w:rPr>
          <w:rFonts w:ascii="Times New Roman" w:hAnsi="Times New Roman" w:cs="Times New Roman"/>
          <w:sz w:val="24"/>
          <w:szCs w:val="24"/>
        </w:rPr>
        <w:t xml:space="preserve"> o</w:t>
      </w:r>
      <w:r w:rsidR="006B2A63" w:rsidRPr="00EC5319">
        <w:rPr>
          <w:rFonts w:ascii="Times New Roman" w:hAnsi="Times New Roman" w:cs="Times New Roman"/>
          <w:sz w:val="24"/>
          <w:szCs w:val="24"/>
        </w:rPr>
        <w:t xml:space="preserve"> tempo necessário para se obter 15 batimentos f</w:t>
      </w:r>
      <w:r w:rsidR="00032337">
        <w:rPr>
          <w:rFonts w:ascii="Times New Roman" w:hAnsi="Times New Roman" w:cs="Times New Roman"/>
          <w:sz w:val="24"/>
          <w:szCs w:val="24"/>
        </w:rPr>
        <w:t>oi mensurado utilizando um cronô</w:t>
      </w:r>
      <w:r w:rsidR="006B2A63" w:rsidRPr="00EC5319">
        <w:rPr>
          <w:rFonts w:ascii="Times New Roman" w:hAnsi="Times New Roman" w:cs="Times New Roman"/>
          <w:sz w:val="24"/>
          <w:szCs w:val="24"/>
        </w:rPr>
        <w:t>metro</w:t>
      </w:r>
      <w:r w:rsidR="00636800">
        <w:rPr>
          <w:rFonts w:ascii="Times New Roman" w:hAnsi="Times New Roman" w:cs="Times New Roman"/>
          <w:sz w:val="24"/>
          <w:szCs w:val="24"/>
        </w:rPr>
        <w:t>. Tal</w:t>
      </w:r>
      <w:r w:rsidRPr="00EC5319">
        <w:rPr>
          <w:rFonts w:ascii="Times New Roman" w:hAnsi="Times New Roman" w:cs="Times New Roman"/>
          <w:sz w:val="24"/>
          <w:szCs w:val="24"/>
        </w:rPr>
        <w:t xml:space="preserve"> procedimento</w:t>
      </w:r>
      <w:r w:rsidR="006B2A63" w:rsidRPr="00EC5319">
        <w:rPr>
          <w:rFonts w:ascii="Times New Roman" w:hAnsi="Times New Roman" w:cs="Times New Roman"/>
          <w:sz w:val="24"/>
          <w:szCs w:val="24"/>
        </w:rPr>
        <w:t xml:space="preserve"> foi repetido para as frequências de </w:t>
      </w:r>
      <w:r w:rsidRPr="00EC5319">
        <w:rPr>
          <w:rFonts w:ascii="Times New Roman" w:hAnsi="Times New Roman" w:cs="Times New Roman"/>
          <w:sz w:val="24"/>
          <w:szCs w:val="24"/>
        </w:rPr>
        <w:t xml:space="preserve">200 e 202Hz, 200 e 203Hz, 500 e </w:t>
      </w:r>
      <w:r w:rsidR="006B2A63" w:rsidRPr="00EC5319">
        <w:rPr>
          <w:rFonts w:ascii="Times New Roman" w:hAnsi="Times New Roman" w:cs="Times New Roman"/>
          <w:sz w:val="24"/>
          <w:szCs w:val="24"/>
        </w:rPr>
        <w:t>501Hz, 500 e 502Hz, 500 e 503Hz</w:t>
      </w:r>
      <w:r w:rsidRPr="00EC5319">
        <w:rPr>
          <w:rFonts w:ascii="Times New Roman" w:hAnsi="Times New Roman" w:cs="Times New Roman"/>
          <w:sz w:val="24"/>
          <w:szCs w:val="24"/>
        </w:rPr>
        <w:t>.</w:t>
      </w:r>
    </w:p>
    <w:p w14:paraId="110289CB" w14:textId="77777777" w:rsidR="003B256F" w:rsidRDefault="003B256F" w:rsidP="003B25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96CF741" w14:textId="77777777" w:rsidR="00D21304" w:rsidRPr="00005392" w:rsidRDefault="00005392" w:rsidP="00D213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Resultados e D</w:t>
      </w:r>
      <w:r w:rsidRPr="00005392">
        <w:rPr>
          <w:rFonts w:ascii="Times New Roman" w:hAnsi="Times New Roman" w:cs="Times New Roman"/>
          <w:b/>
          <w:sz w:val="32"/>
          <w:szCs w:val="32"/>
        </w:rPr>
        <w:t>iscussões</w:t>
      </w:r>
    </w:p>
    <w:p w14:paraId="54564F87" w14:textId="77777777" w:rsidR="00D21304" w:rsidRDefault="006B2A63" w:rsidP="00D2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21304">
        <w:rPr>
          <w:rFonts w:ascii="Times New Roman" w:hAnsi="Times New Roman" w:cs="Times New Roman"/>
          <w:sz w:val="24"/>
          <w:szCs w:val="24"/>
        </w:rPr>
        <w:t xml:space="preserve"> objetivo</w:t>
      </w:r>
      <w:r w:rsidR="00B55BE1">
        <w:rPr>
          <w:rFonts w:ascii="Times New Roman" w:hAnsi="Times New Roman" w:cs="Times New Roman"/>
          <w:sz w:val="24"/>
          <w:szCs w:val="24"/>
        </w:rPr>
        <w:t>,</w:t>
      </w:r>
      <w:r w:rsidR="00D21304">
        <w:rPr>
          <w:rFonts w:ascii="Times New Roman" w:hAnsi="Times New Roman" w:cs="Times New Roman"/>
          <w:sz w:val="24"/>
          <w:szCs w:val="24"/>
        </w:rPr>
        <w:t xml:space="preserve"> </w:t>
      </w:r>
      <w:r w:rsidR="00B55BE1">
        <w:rPr>
          <w:rFonts w:ascii="Times New Roman" w:hAnsi="Times New Roman" w:cs="Times New Roman"/>
          <w:sz w:val="24"/>
          <w:szCs w:val="24"/>
        </w:rPr>
        <w:t>na primeira parte do procedimento,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="00D21304">
        <w:rPr>
          <w:rFonts w:ascii="Times New Roman" w:hAnsi="Times New Roman" w:cs="Times New Roman"/>
          <w:sz w:val="24"/>
          <w:szCs w:val="24"/>
        </w:rPr>
        <w:t>estimar a velocidade do som experimentalmente através do comprimento de onda e da frequência.</w:t>
      </w:r>
      <w:r w:rsidR="00B55BE1">
        <w:rPr>
          <w:rFonts w:ascii="Times New Roman" w:hAnsi="Times New Roman" w:cs="Times New Roman"/>
          <w:sz w:val="24"/>
          <w:szCs w:val="24"/>
        </w:rPr>
        <w:t xml:space="preserve"> Isto foi exemplificado através de uma corda possuindo</w:t>
      </w:r>
      <w:r w:rsidR="00D21304">
        <w:rPr>
          <w:rFonts w:ascii="Times New Roman" w:hAnsi="Times New Roman" w:cs="Times New Roman"/>
          <w:sz w:val="24"/>
          <w:szCs w:val="24"/>
        </w:rPr>
        <w:t xml:space="preserve"> uma</w:t>
      </w:r>
      <w:r w:rsidR="00B55BE1">
        <w:rPr>
          <w:rFonts w:ascii="Times New Roman" w:hAnsi="Times New Roman" w:cs="Times New Roman"/>
          <w:sz w:val="24"/>
          <w:szCs w:val="24"/>
        </w:rPr>
        <w:t xml:space="preserve"> das</w:t>
      </w:r>
      <w:r w:rsidR="00D21304">
        <w:rPr>
          <w:rFonts w:ascii="Times New Roman" w:hAnsi="Times New Roman" w:cs="Times New Roman"/>
          <w:sz w:val="24"/>
          <w:szCs w:val="24"/>
        </w:rPr>
        <w:t xml:space="preserve"> extremidade</w:t>
      </w:r>
      <w:r w:rsidR="00B55BE1">
        <w:rPr>
          <w:rFonts w:ascii="Times New Roman" w:hAnsi="Times New Roman" w:cs="Times New Roman"/>
          <w:sz w:val="24"/>
          <w:szCs w:val="24"/>
        </w:rPr>
        <w:t>s fixa e outra solta.</w:t>
      </w:r>
    </w:p>
    <w:p w14:paraId="0E35E2DC" w14:textId="77777777" w:rsidR="00D21304" w:rsidRDefault="00D21304" w:rsidP="00D2130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460AA9" wp14:editId="5513DBAC">
            <wp:extent cx="1876425" cy="1905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CC37" w14:textId="77777777" w:rsidR="00D21304" w:rsidRPr="00B56A9C" w:rsidRDefault="00D21304" w:rsidP="00D21304">
      <w:pPr>
        <w:pStyle w:val="Legenda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Figura </w:t>
      </w:r>
      <w:r w:rsidR="00B56A9C"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4: </w:t>
      </w:r>
      <w:r w:rsidR="008E24AB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>Onda quando uma extremidade está</w:t>
      </w:r>
      <w:r w:rsidRPr="00B56A9C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 xml:space="preserve"> livre</w:t>
      </w:r>
      <w:r w:rsidR="008E24AB">
        <w:rPr>
          <w:rFonts w:ascii="Times New Roman" w:hAnsi="Times New Roman" w:cs="Times New Roman"/>
          <w:i w:val="0"/>
          <w:color w:val="000000" w:themeColor="text1"/>
          <w:sz w:val="20"/>
          <w:szCs w:val="24"/>
        </w:rPr>
        <w:t>.</w:t>
      </w:r>
    </w:p>
    <w:p w14:paraId="51433FF5" w14:textId="77777777" w:rsidR="00D21304" w:rsidRDefault="00B55BE1" w:rsidP="00B5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equação a seguir,</w:t>
      </w:r>
    </w:p>
    <w:p w14:paraId="1BF97C03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 l=(2n+1)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(1)</w:t>
      </w:r>
    </w:p>
    <w:p w14:paraId="4D17490B" w14:textId="77777777" w:rsidR="00D21304" w:rsidRDefault="00D21304" w:rsidP="00D213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A0F8E" w14:textId="77777777" w:rsidR="00D21304" w:rsidRDefault="00B55BE1" w:rsidP="00D2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Onde </w:t>
      </w:r>
      <w:r w:rsidR="00D213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304">
        <w:rPr>
          <w:rFonts w:ascii="Times New Roman" w:hAnsi="Times New Roman" w:cs="Times New Roman"/>
          <w:sz w:val="24"/>
          <w:szCs w:val="24"/>
        </w:rPr>
        <w:t>é o comprimento da corda, λ é o comprimento de onda e n o número de ondas.</w:t>
      </w:r>
    </w:p>
    <w:p w14:paraId="471364EC" w14:textId="77777777" w:rsidR="00D21304" w:rsidRDefault="00D21304" w:rsidP="00D2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Isolando λ obtemos o comprimento de onda, </w:t>
      </w:r>
      <w:r w:rsidR="00B55BE1">
        <w:rPr>
          <w:rFonts w:ascii="Times New Roman" w:hAnsi="Times New Roman" w:cs="Times New Roman"/>
          <w:sz w:val="24"/>
          <w:szCs w:val="24"/>
        </w:rPr>
        <w:t>o qual junto com a frequência é utilizado para</w:t>
      </w:r>
      <w:r>
        <w:rPr>
          <w:rFonts w:ascii="Times New Roman" w:hAnsi="Times New Roman" w:cs="Times New Roman"/>
          <w:sz w:val="24"/>
          <w:szCs w:val="24"/>
        </w:rPr>
        <w:t xml:space="preserve"> calcular a veloci</w:t>
      </w:r>
      <w:r w:rsidR="00B55BE1">
        <w:rPr>
          <w:rFonts w:ascii="Times New Roman" w:hAnsi="Times New Roman" w:cs="Times New Roman"/>
          <w:sz w:val="24"/>
          <w:szCs w:val="24"/>
        </w:rPr>
        <w:t xml:space="preserve">dade da onda. </w:t>
      </w:r>
    </w:p>
    <w:p w14:paraId="4E137D43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(2)</w:t>
      </w:r>
    </w:p>
    <w:p w14:paraId="5CB950C6" w14:textId="77777777" w:rsidR="00D21304" w:rsidRDefault="00D21304" w:rsidP="00D21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</w:t>
      </w:r>
    </w:p>
    <w:p w14:paraId="4C5CA92D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(3)</w:t>
      </w:r>
    </w:p>
    <w:p w14:paraId="19D2F6BF" w14:textId="77777777" w:rsidR="00D21304" w:rsidRDefault="00B55BE1" w:rsidP="00D213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 experimento 1</w:t>
      </w:r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obteve-se y, onde:</w:t>
      </w:r>
    </w:p>
    <w:p w14:paraId="4D50B73B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(4)</w:t>
      </w:r>
    </w:p>
    <w:p w14:paraId="2C9234F7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Substituindo (3) e (4) em (2) tem-se que a velocidade da onda é dada por:</w:t>
      </w:r>
    </w:p>
    <w:p w14:paraId="0006BC1B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v=2yf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(5)</w:t>
      </w:r>
    </w:p>
    <w:p w14:paraId="1D6AF927" w14:textId="77777777" w:rsidR="00D21304" w:rsidRDefault="00D21304" w:rsidP="00D213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 o auxílio dos da</w:t>
      </w:r>
      <w:r w:rsidR="00252FF0">
        <w:rPr>
          <w:rFonts w:ascii="Times New Roman" w:eastAsiaTheme="minorEastAsia" w:hAnsi="Times New Roman" w:cs="Times New Roman"/>
          <w:sz w:val="24"/>
          <w:szCs w:val="24"/>
        </w:rPr>
        <w:t>dos coletados na primeira parte do experimento e da equação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(5) obteve-se a tabela abaixo:</w:t>
      </w:r>
    </w:p>
    <w:p w14:paraId="2BE5207E" w14:textId="77777777" w:rsidR="000E2D75" w:rsidRDefault="000E2D75" w:rsidP="00D213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01C424A" w14:textId="77777777" w:rsidR="00252FF0" w:rsidRPr="000E2D75" w:rsidRDefault="00252FF0" w:rsidP="00B56A9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2D75">
        <w:rPr>
          <w:rFonts w:ascii="Times New Roman" w:eastAsiaTheme="minorEastAsia" w:hAnsi="Times New Roman" w:cs="Times New Roman"/>
          <w:sz w:val="24"/>
          <w:szCs w:val="24"/>
        </w:rPr>
        <w:t xml:space="preserve">Tabela 1: </w:t>
      </w:r>
      <w:r w:rsidR="00B56A9C" w:rsidRPr="000E2D75">
        <w:rPr>
          <w:rFonts w:ascii="Times New Roman" w:eastAsiaTheme="minorEastAsia" w:hAnsi="Times New Roman" w:cs="Times New Roman"/>
          <w:sz w:val="24"/>
          <w:szCs w:val="24"/>
        </w:rPr>
        <w:t>Comprimentos do tubo correspondentes às frequências de ressonância e respectivas velocidades.</w:t>
      </w:r>
    </w:p>
    <w:tbl>
      <w:tblPr>
        <w:tblW w:w="86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800"/>
        <w:gridCol w:w="800"/>
        <w:gridCol w:w="800"/>
        <w:gridCol w:w="800"/>
        <w:gridCol w:w="800"/>
        <w:gridCol w:w="740"/>
        <w:gridCol w:w="740"/>
        <w:gridCol w:w="740"/>
        <w:gridCol w:w="620"/>
        <w:gridCol w:w="800"/>
      </w:tblGrid>
      <w:tr w:rsidR="00D21304" w14:paraId="46B81028" w14:textId="77777777" w:rsidTr="00252FF0">
        <w:trPr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D36C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F(Hz)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951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C92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EA27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BAF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D65E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D447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72A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0F64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34F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AB3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2400</w:t>
            </w:r>
          </w:p>
        </w:tc>
      </w:tr>
      <w:tr w:rsidR="00D21304" w14:paraId="7DFEDEEA" w14:textId="77777777" w:rsidTr="00252FF0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AAB2" w14:textId="77777777" w:rsidR="00D21304" w:rsidRDefault="0010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</w:t>
            </w:r>
            <w:r w:rsidR="00D2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322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514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73BF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11B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B30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EE5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3ED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A3E8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B5CC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4DF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</w:tr>
      <w:tr w:rsidR="00D21304" w14:paraId="68B906FA" w14:textId="77777777" w:rsidTr="00252FF0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A886" w14:textId="77777777" w:rsidR="00D21304" w:rsidRDefault="0010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="00D2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(m/s)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FDB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1193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01CE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207A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D7B5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F12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3A1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49F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32A9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594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364,8</w:t>
            </w:r>
          </w:p>
        </w:tc>
      </w:tr>
    </w:tbl>
    <w:p w14:paraId="1D4D8209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82453F" w14:textId="77777777" w:rsidR="00D21304" w:rsidRDefault="00D21304" w:rsidP="00D213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Calculando a média e o desvio médio da velocidade, tem-se como resultado a velocidade do som sendo (34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 2) x 10 m/s.</w:t>
      </w:r>
    </w:p>
    <w:p w14:paraId="3DA761A5" w14:textId="77777777" w:rsidR="00D21304" w:rsidRDefault="00D21304" w:rsidP="00D213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59D606" w14:textId="77777777" w:rsidR="00D21304" w:rsidRDefault="00252FF0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 segunda parte do procedimento abordou-se o fenômeno do batimento de </w:t>
      </w:r>
      <w:r w:rsidR="000C4EF7">
        <w:rPr>
          <w:rFonts w:ascii="Times New Roman" w:eastAsiaTheme="minorEastAsia" w:hAnsi="Times New Roman" w:cs="Times New Roman"/>
          <w:sz w:val="24"/>
          <w:szCs w:val="24"/>
        </w:rPr>
        <w:t>ondas, no qual o objetivo foi a</w:t>
      </w:r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análise da frequência dos batimentos de acordo com as frequê</w:t>
      </w:r>
      <w:r w:rsidR="00032337">
        <w:rPr>
          <w:rFonts w:ascii="Times New Roman" w:eastAsiaTheme="minorEastAsia" w:hAnsi="Times New Roman" w:cs="Times New Roman"/>
          <w:sz w:val="24"/>
          <w:szCs w:val="24"/>
        </w:rPr>
        <w:t xml:space="preserve">ncias angulares muito próximas </w:t>
      </w:r>
      <w:r w:rsidR="00D21304">
        <w:rPr>
          <w:rFonts w:ascii="Times New Roman" w:eastAsiaTheme="minorEastAsia" w:hAnsi="Times New Roman" w:cs="Times New Roman"/>
          <w:sz w:val="24"/>
          <w:szCs w:val="24"/>
        </w:rPr>
        <w:t>de duas ondas sonoras.</w:t>
      </w:r>
    </w:p>
    <w:p w14:paraId="66749146" w14:textId="77777777" w:rsidR="00D21304" w:rsidRDefault="00D21304" w:rsidP="00D2130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5DF2D13" wp14:editId="0DD118B5">
            <wp:extent cx="4629150" cy="2276475"/>
            <wp:effectExtent l="76200" t="76200" r="133350" b="4762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96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F61641" w14:textId="77777777" w:rsidR="00D21304" w:rsidRPr="000E2D75" w:rsidRDefault="000E2D75" w:rsidP="00D21304">
      <w:pPr>
        <w:jc w:val="center"/>
        <w:rPr>
          <w:rFonts w:ascii="Times New Roman" w:eastAsiaTheme="minorEastAsia" w:hAnsi="Times New Roman" w:cs="Times New Roman"/>
          <w:sz w:val="20"/>
          <w:szCs w:val="24"/>
        </w:rPr>
      </w:pPr>
      <w:r w:rsidRPr="000E2D75">
        <w:rPr>
          <w:rFonts w:ascii="Times New Roman" w:eastAsiaTheme="minorEastAsia" w:hAnsi="Times New Roman" w:cs="Times New Roman"/>
          <w:sz w:val="20"/>
          <w:szCs w:val="24"/>
        </w:rPr>
        <w:t>Figura 5</w:t>
      </w:r>
      <w:r w:rsidR="00D21304" w:rsidRPr="000E2D75">
        <w:rPr>
          <w:rFonts w:ascii="Times New Roman" w:eastAsiaTheme="minorEastAsia" w:hAnsi="Times New Roman" w:cs="Times New Roman"/>
          <w:sz w:val="20"/>
          <w:szCs w:val="24"/>
        </w:rPr>
        <w:t xml:space="preserve">: </w:t>
      </w:r>
      <w:r w:rsidR="00252FF0" w:rsidRPr="000E2D75">
        <w:rPr>
          <w:rFonts w:ascii="Times New Roman" w:eastAsiaTheme="minorEastAsia" w:hAnsi="Times New Roman" w:cs="Times New Roman"/>
          <w:sz w:val="20"/>
          <w:szCs w:val="24"/>
        </w:rPr>
        <w:t>efeito de superposição de</w:t>
      </w:r>
      <w:r w:rsidR="00D21304" w:rsidRPr="000E2D75">
        <w:rPr>
          <w:rFonts w:ascii="Times New Roman" w:eastAsiaTheme="minorEastAsia" w:hAnsi="Times New Roman" w:cs="Times New Roman"/>
          <w:sz w:val="20"/>
          <w:szCs w:val="24"/>
        </w:rPr>
        <w:t xml:space="preserve"> duas ondas sonoras de diferentes frequências.</w:t>
      </w:r>
    </w:p>
    <w:p w14:paraId="1BC07DB4" w14:textId="77777777" w:rsidR="00D21304" w:rsidRDefault="00D21304" w:rsidP="00D2130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2A31DCF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Considerando as duas ondas sonoras com frequências angulares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e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eastAsiaTheme="minorEastAsia" w:hAnsi="Times New Roman" w:cs="Times New Roman"/>
          <w:sz w:val="24"/>
          <w:szCs w:val="24"/>
        </w:rPr>
        <w:t>tem-se que:</w:t>
      </w:r>
    </w:p>
    <w:p w14:paraId="06BB699E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CF7696" w14:textId="77777777" w:rsidR="00D21304" w:rsidRDefault="00B66DB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(t)=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(t)=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proofErr w:type="gramStart"/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D21304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14:paraId="58054E6E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E9EA80D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Assi</w:t>
      </w:r>
      <w:r w:rsidR="00324EB1">
        <w:rPr>
          <w:rFonts w:ascii="Times New Roman" w:eastAsiaTheme="minorEastAsia" w:hAnsi="Times New Roman" w:cs="Times New Roman"/>
          <w:sz w:val="24"/>
          <w:szCs w:val="24"/>
        </w:rPr>
        <w:t>m, utilizando o método de super</w:t>
      </w:r>
      <w:r>
        <w:rPr>
          <w:rFonts w:ascii="Times New Roman" w:eastAsiaTheme="minorEastAsia" w:hAnsi="Times New Roman" w:cs="Times New Roman"/>
          <w:sz w:val="24"/>
          <w:szCs w:val="24"/>
        </w:rPr>
        <w:t>posição, tem-se:</w:t>
      </w:r>
    </w:p>
    <w:p w14:paraId="07A1EF9D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721B4C" w14:textId="77777777" w:rsidR="00D21304" w:rsidRDefault="00B66DB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(t)=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[2y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cosω']cosωt</m:t>
        </m:r>
      </m:oMath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(7)</w:t>
      </w:r>
    </w:p>
    <w:p w14:paraId="368E1477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03B3FB9E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Onde, ω’ = (ω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–ω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)/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2 e ω = (ω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)/2, sendo ω as freq</w:t>
      </w:r>
      <w:r w:rsidR="00C76823">
        <w:rPr>
          <w:rFonts w:ascii="Times New Roman" w:eastAsiaTheme="minorEastAsia" w:hAnsi="Times New Roman" w:cs="Times New Roman"/>
          <w:sz w:val="24"/>
          <w:szCs w:val="24"/>
        </w:rPr>
        <w:t>uências angulares de cada onda.</w:t>
      </w:r>
    </w:p>
    <w:p w14:paraId="2AC87C78" w14:textId="77777777" w:rsidR="00C76823" w:rsidRDefault="00C76823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5BD78A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Considerando que um batimento, ou seja, um máximo de amplitude, ocorre sempre que cos(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ω’t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), na equação (7), for igual a ± 1. Desta forma,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batimento</w:t>
      </w:r>
      <w:proofErr w:type="spellEnd"/>
      <w:r w:rsidR="00324EB1">
        <w:rPr>
          <w:rFonts w:ascii="Times New Roman" w:eastAsiaTheme="minorEastAsia" w:hAnsi="Times New Roman" w:cs="Times New Roman"/>
          <w:sz w:val="24"/>
          <w:szCs w:val="24"/>
        </w:rPr>
        <w:t xml:space="preserve"> = 2ω’. A</w:t>
      </w:r>
      <w:r>
        <w:rPr>
          <w:rFonts w:ascii="Times New Roman" w:eastAsiaTheme="minorEastAsia" w:hAnsi="Times New Roman" w:cs="Times New Roman"/>
          <w:sz w:val="24"/>
          <w:szCs w:val="24"/>
        </w:rPr>
        <w:t>ssim,</w:t>
      </w:r>
    </w:p>
    <w:p w14:paraId="2668C212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E9E676" w14:textId="77777777" w:rsidR="00D21304" w:rsidRDefault="00B66DB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batimento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(8)</w:t>
      </w:r>
    </w:p>
    <w:p w14:paraId="773B0000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2D7BF69D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Considerando ω = 2</w:t>
      </w:r>
      <w:r>
        <w:rPr>
          <w:rFonts w:ascii="Century Schoolbook" w:eastAsiaTheme="minorEastAsia" w:hAnsi="Century Schoolbook" w:cs="Times New Roman"/>
          <w:sz w:val="24"/>
          <w:szCs w:val="24"/>
        </w:rPr>
        <w:sym w:font="Century Schoolbook" w:char="F010"/>
      </w:r>
      <w:r>
        <w:rPr>
          <w:rFonts w:ascii="Times New Roman" w:eastAsiaTheme="minorEastAsia" w:hAnsi="Times New Roman" w:cs="Times New Roman"/>
          <w:sz w:val="24"/>
          <w:szCs w:val="24"/>
        </w:rPr>
        <w:t>f, tem-se que:</w:t>
      </w:r>
    </w:p>
    <w:p w14:paraId="07B0AD32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FF10792" w14:textId="77777777" w:rsidR="00D21304" w:rsidRDefault="00B66DB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batimento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D2130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(9)</w:t>
      </w:r>
    </w:p>
    <w:p w14:paraId="7CBC2C8D" w14:textId="77777777" w:rsidR="00D21304" w:rsidRDefault="00D21304" w:rsidP="00D2130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A06061F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Feito este estudo, pode-se analisa</w:t>
      </w:r>
      <w:r w:rsidR="00BA75DD">
        <w:rPr>
          <w:rFonts w:ascii="Times New Roman" w:eastAsiaTheme="minorEastAsia" w:hAnsi="Times New Roman" w:cs="Times New Roman"/>
          <w:sz w:val="24"/>
          <w:szCs w:val="24"/>
        </w:rPr>
        <w:t>r as frequências dos batimentos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acordo com cada in</w:t>
      </w:r>
      <w:r w:rsidR="003C4710">
        <w:rPr>
          <w:rFonts w:ascii="Times New Roman" w:eastAsiaTheme="minorEastAsia" w:hAnsi="Times New Roman" w:cs="Times New Roman"/>
          <w:sz w:val="24"/>
          <w:szCs w:val="24"/>
        </w:rPr>
        <w:t>tervalo de frequência, que foram obtidos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pelos dados cole</w:t>
      </w:r>
      <w:r w:rsidR="003C4710">
        <w:rPr>
          <w:rFonts w:ascii="Times New Roman" w:eastAsiaTheme="minorEastAsia" w:hAnsi="Times New Roman" w:cs="Times New Roman"/>
          <w:sz w:val="24"/>
          <w:szCs w:val="24"/>
        </w:rPr>
        <w:t>tados na segunda parte do experimento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425B87E" w14:textId="77777777" w:rsidR="00D21304" w:rsidRPr="00BA75DD" w:rsidRDefault="00B56A9C" w:rsidP="00BA75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A75DD">
        <w:rPr>
          <w:rFonts w:ascii="Times New Roman" w:eastAsiaTheme="minorEastAsia" w:hAnsi="Times New Roman" w:cs="Times New Roman"/>
          <w:sz w:val="24"/>
          <w:szCs w:val="24"/>
        </w:rPr>
        <w:t>Tabela 2: Períodos medidos para 15 batimentos consecutivos.</w:t>
      </w: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1028"/>
        <w:gridCol w:w="1050"/>
        <w:gridCol w:w="1050"/>
        <w:gridCol w:w="1050"/>
        <w:gridCol w:w="1050"/>
        <w:gridCol w:w="1050"/>
      </w:tblGrid>
      <w:tr w:rsidR="00D21304" w14:paraId="2B89D6D4" w14:textId="77777777" w:rsidTr="00D21304">
        <w:trPr>
          <w:trHeight w:val="3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7C7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 (Hz)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87AB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8BEE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F70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07DB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A276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D298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503</w:t>
            </w:r>
          </w:p>
        </w:tc>
      </w:tr>
      <w:tr w:rsidR="00D21304" w14:paraId="0558E373" w14:textId="77777777" w:rsidTr="00D21304">
        <w:trPr>
          <w:trHeight w:val="327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530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batimentos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802C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F425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195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0527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830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B56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D21304" w14:paraId="3068789D" w14:textId="77777777" w:rsidTr="00D21304">
        <w:trPr>
          <w:trHeight w:val="327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5AA4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(s)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1155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B5DB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737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8A9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D8AE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8845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5,03</w:t>
            </w:r>
          </w:p>
        </w:tc>
      </w:tr>
      <w:tr w:rsidR="00D21304" w14:paraId="5D1D8B48" w14:textId="77777777" w:rsidTr="00D21304">
        <w:trPr>
          <w:trHeight w:val="327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7E5B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commentRangeStart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∆T (s) em 15 batimentos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9C28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A70B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E41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3F1B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F454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2EB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  <w:ins w:id="25" w:author="Paulo Moscon" w:date="2018-07-05T19:47:00Z">
              <w:r w:rsidR="002E31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 xml:space="preserve"> </w:t>
              </w:r>
              <w:commentRangeEnd w:id="24"/>
              <w:r w:rsidR="002E312D">
                <w:rPr>
                  <w:rStyle w:val="Refdecomentrio"/>
                </w:rPr>
                <w:commentReference w:id="24"/>
              </w:r>
            </w:ins>
          </w:p>
        </w:tc>
      </w:tr>
    </w:tbl>
    <w:p w14:paraId="517530B5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DA6AA5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Desta forma, analisando a equação (9), e apl</w:t>
      </w:r>
      <w:r w:rsidR="00B56A9C">
        <w:rPr>
          <w:rFonts w:ascii="Times New Roman" w:eastAsiaTheme="minorEastAsia" w:hAnsi="Times New Roman" w:cs="Times New Roman"/>
          <w:sz w:val="24"/>
          <w:szCs w:val="24"/>
        </w:rPr>
        <w:t>icando na equação (3) obtemos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3139FC15" w14:textId="77777777" w:rsidR="00D21304" w:rsidRDefault="00B56A9C" w:rsidP="00BA75DD">
      <w:pPr>
        <w:rPr>
          <w:rFonts w:ascii="Times New Roman" w:eastAsiaTheme="minorEastAsia" w:hAnsi="Times New Roman" w:cs="Times New Roman"/>
          <w:sz w:val="24"/>
          <w:szCs w:val="24"/>
        </w:rPr>
      </w:pPr>
      <w:r w:rsidRPr="00DE2218">
        <w:rPr>
          <w:rFonts w:ascii="Times New Roman" w:eastAsiaTheme="minorEastAsia" w:hAnsi="Times New Roman" w:cs="Times New Roman"/>
          <w:sz w:val="24"/>
          <w:szCs w:val="24"/>
        </w:rPr>
        <w:t xml:space="preserve">Tabela 3: </w:t>
      </w:r>
      <w:r w:rsidR="00DE2218">
        <w:rPr>
          <w:rFonts w:ascii="Times New Roman" w:eastAsiaTheme="minorEastAsia" w:hAnsi="Times New Roman" w:cs="Times New Roman"/>
          <w:sz w:val="24"/>
          <w:szCs w:val="24"/>
        </w:rPr>
        <w:t>Períodos relacionados a cada frequência de batimento.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2242"/>
        <w:gridCol w:w="2641"/>
      </w:tblGrid>
      <w:tr w:rsidR="00D21304" w14:paraId="2B02FF6A" w14:textId="77777777" w:rsidTr="00D21304">
        <w:trPr>
          <w:trHeight w:val="25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877B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 (Hz)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6E68" w14:textId="77777777" w:rsidR="00D21304" w:rsidRDefault="00B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batimento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72F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(s)</w:t>
            </w:r>
          </w:p>
        </w:tc>
      </w:tr>
      <w:tr w:rsidR="00D21304" w14:paraId="0C0352A1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5A41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C33CC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BFE30" w14:textId="77777777" w:rsidR="00D21304" w:rsidRPr="00A02AA6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07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  <w:tr w:rsidR="00D21304" w14:paraId="306F3F40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A022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3AA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EDB6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  <w:tr w:rsidR="00D21304" w14:paraId="28F30CB7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A55D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e 203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E50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116B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  <w:tr w:rsidR="00D21304" w14:paraId="32B4B586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B8FF7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B524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320A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07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  <w:tr w:rsidR="00D21304" w14:paraId="79379E2C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B450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64AB7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064D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  <w:tr w:rsidR="00D21304" w14:paraId="484E436F" w14:textId="77777777" w:rsidTr="00D21304">
        <w:trPr>
          <w:trHeight w:val="257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F4E5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 e 503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D938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25FE" w14:textId="77777777" w:rsidR="00D21304" w:rsidRDefault="00D2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 ± 2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 10</w:t>
            </w:r>
            <w:r w:rsidR="00A0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</w:p>
        </w:tc>
      </w:tr>
    </w:tbl>
    <w:p w14:paraId="7D7DE212" w14:textId="77777777" w:rsidR="00D21304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156CA31" w14:textId="77777777" w:rsidR="000E2D75" w:rsidRDefault="00D21304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commentRangeStart w:id="26"/>
      <w:r w:rsidRPr="00487E0E">
        <w:rPr>
          <w:rFonts w:ascii="Times New Roman" w:eastAsiaTheme="minorEastAsia" w:hAnsi="Times New Roman" w:cs="Times New Roman"/>
          <w:sz w:val="24"/>
          <w:szCs w:val="24"/>
        </w:rPr>
        <w:t xml:space="preserve">Sendo assim, </w:t>
      </w:r>
      <w:r w:rsidR="000E2D75" w:rsidRPr="00487E0E">
        <w:rPr>
          <w:rFonts w:ascii="Times New Roman" w:eastAsiaTheme="minorEastAsia" w:hAnsi="Times New Roman" w:cs="Times New Roman"/>
          <w:sz w:val="24"/>
          <w:szCs w:val="24"/>
        </w:rPr>
        <w:t>tem-se que</w:t>
      </w:r>
      <w:r w:rsidRPr="00487E0E">
        <w:rPr>
          <w:rFonts w:ascii="Times New Roman" w:eastAsiaTheme="minorEastAsia" w:hAnsi="Times New Roman" w:cs="Times New Roman"/>
          <w:sz w:val="24"/>
          <w:szCs w:val="24"/>
        </w:rPr>
        <w:t xml:space="preserve"> independente da frequência estudada, o fator relevante para os cálcul</w:t>
      </w:r>
      <w:r w:rsidR="000E2D75" w:rsidRPr="00487E0E">
        <w:rPr>
          <w:rFonts w:ascii="Times New Roman" w:eastAsiaTheme="minorEastAsia" w:hAnsi="Times New Roman" w:cs="Times New Roman"/>
          <w:sz w:val="24"/>
          <w:szCs w:val="24"/>
        </w:rPr>
        <w:t>os é a frequência do batimento (</w:t>
      </w:r>
      <w:r w:rsidRPr="00487E0E">
        <w:rPr>
          <w:rFonts w:ascii="Times New Roman" w:eastAsiaTheme="minorEastAsia" w:hAnsi="Times New Roman" w:cs="Times New Roman"/>
          <w:sz w:val="24"/>
          <w:szCs w:val="24"/>
        </w:rPr>
        <w:t>observada</w:t>
      </w:r>
      <w:r w:rsidR="000E2D75" w:rsidRPr="00487E0E">
        <w:rPr>
          <w:rFonts w:ascii="Times New Roman" w:eastAsiaTheme="minorEastAsia" w:hAnsi="Times New Roman" w:cs="Times New Roman"/>
          <w:sz w:val="24"/>
          <w:szCs w:val="24"/>
        </w:rPr>
        <w:t xml:space="preserve"> pela dif</w:t>
      </w:r>
      <w:r w:rsidR="00535393">
        <w:rPr>
          <w:rFonts w:ascii="Times New Roman" w:eastAsiaTheme="minorEastAsia" w:hAnsi="Times New Roman" w:cs="Times New Roman"/>
          <w:sz w:val="24"/>
          <w:szCs w:val="24"/>
        </w:rPr>
        <w:t>erença das frequências). A partir disso, encontrou-se</w:t>
      </w:r>
      <w:r w:rsidRPr="00487E0E">
        <w:rPr>
          <w:rFonts w:ascii="Times New Roman" w:eastAsiaTheme="minorEastAsia" w:hAnsi="Times New Roman" w:cs="Times New Roman"/>
          <w:sz w:val="24"/>
          <w:szCs w:val="24"/>
        </w:rPr>
        <w:t xml:space="preserve"> o tempo de cada batimento.</w:t>
      </w:r>
      <w:commentRangeEnd w:id="26"/>
      <w:r w:rsidR="002E312D">
        <w:rPr>
          <w:rStyle w:val="Refdecomentrio"/>
        </w:rPr>
        <w:commentReference w:id="26"/>
      </w:r>
    </w:p>
    <w:p w14:paraId="5997AB2B" w14:textId="77777777" w:rsidR="00BA75DD" w:rsidRPr="00636800" w:rsidRDefault="00BA75DD" w:rsidP="00D213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8E63A5" w14:textId="77777777" w:rsidR="000E2D75" w:rsidRPr="00BA75DD" w:rsidRDefault="00BA75DD" w:rsidP="000E2D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Conclusão</w:t>
      </w:r>
    </w:p>
    <w:p w14:paraId="33916E4F" w14:textId="77777777" w:rsidR="00C76823" w:rsidRDefault="00C76823" w:rsidP="00D2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primeira etapa,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literatura – para determinar a equação a ser utilizada – e dados colhidos ao longo do experimento foi p</w:t>
      </w:r>
      <w:r w:rsidR="00BA75DD">
        <w:rPr>
          <w:rFonts w:ascii="Times New Roman" w:hAnsi="Times New Roman" w:cs="Times New Roman"/>
          <w:sz w:val="24"/>
          <w:szCs w:val="24"/>
        </w:rPr>
        <w:t>ossível efetuar o cá</w:t>
      </w:r>
      <w:r>
        <w:rPr>
          <w:rFonts w:ascii="Times New Roman" w:hAnsi="Times New Roman" w:cs="Times New Roman"/>
          <w:sz w:val="24"/>
          <w:szCs w:val="24"/>
        </w:rPr>
        <w:t>lculo da velocidade do som no</w:t>
      </w:r>
      <w:r w:rsidR="00BA75DD">
        <w:rPr>
          <w:rFonts w:ascii="Times New Roman" w:hAnsi="Times New Roman" w:cs="Times New Roman"/>
          <w:sz w:val="24"/>
          <w:szCs w:val="24"/>
        </w:rPr>
        <w:t xml:space="preserve"> ar, sua respectiva incerteza e</w:t>
      </w:r>
      <w:r>
        <w:rPr>
          <w:rFonts w:ascii="Times New Roman" w:hAnsi="Times New Roman" w:cs="Times New Roman"/>
          <w:sz w:val="24"/>
          <w:szCs w:val="24"/>
        </w:rPr>
        <w:t xml:space="preserve"> dimensão. Obtendo</w:t>
      </w:r>
      <w:r w:rsidR="00BA75DD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assim, um valor muito próximo ao adotado atualmente. </w:t>
      </w:r>
    </w:p>
    <w:p w14:paraId="6D419D78" w14:textId="77777777" w:rsidR="00D21304" w:rsidRPr="00582BA0" w:rsidRDefault="00BA75DD" w:rsidP="00582BA0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27"/>
      <w:r>
        <w:rPr>
          <w:rFonts w:ascii="Times New Roman" w:hAnsi="Times New Roman" w:cs="Times New Roman"/>
          <w:sz w:val="24"/>
          <w:szCs w:val="24"/>
        </w:rPr>
        <w:t xml:space="preserve">Já na </w:t>
      </w:r>
      <w:r w:rsidR="00DE2218">
        <w:rPr>
          <w:rFonts w:ascii="Times New Roman" w:hAnsi="Times New Roman" w:cs="Times New Roman"/>
          <w:sz w:val="24"/>
          <w:szCs w:val="24"/>
        </w:rPr>
        <w:t>segunda etapa,</w:t>
      </w:r>
      <w:r w:rsidR="00C76823">
        <w:rPr>
          <w:rFonts w:ascii="Times New Roman" w:hAnsi="Times New Roman" w:cs="Times New Roman"/>
          <w:sz w:val="24"/>
          <w:szCs w:val="24"/>
        </w:rPr>
        <w:t xml:space="preserve"> definiu-se </w:t>
      </w:r>
      <w:r>
        <w:rPr>
          <w:rFonts w:ascii="Times New Roman" w:hAnsi="Times New Roman" w:cs="Times New Roman"/>
          <w:sz w:val="24"/>
          <w:szCs w:val="24"/>
        </w:rPr>
        <w:t>uma equação para efetuar o cá</w:t>
      </w:r>
      <w:r w:rsidR="00DE2218">
        <w:rPr>
          <w:rFonts w:ascii="Times New Roman" w:hAnsi="Times New Roman" w:cs="Times New Roman"/>
          <w:sz w:val="24"/>
          <w:szCs w:val="24"/>
        </w:rPr>
        <w:t>lculo da frequência relacionada a cada batimento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DE2218">
        <w:rPr>
          <w:rFonts w:ascii="Times New Roman" w:hAnsi="Times New Roman" w:cs="Times New Roman"/>
          <w:sz w:val="24"/>
          <w:szCs w:val="24"/>
        </w:rPr>
        <w:t>om isso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2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mensurou-se</w:t>
      </w:r>
      <w:r w:rsidR="00071F89">
        <w:rPr>
          <w:rFonts w:ascii="Times New Roman" w:hAnsi="Times New Roman" w:cs="Times New Roman"/>
          <w:sz w:val="24"/>
          <w:szCs w:val="24"/>
        </w:rPr>
        <w:t xml:space="preserve"> a importância desta frequência à obtenção do período de tempo de cada batimento.</w:t>
      </w:r>
      <w:commentRangeEnd w:id="27"/>
      <w:r w:rsidR="002E312D">
        <w:rPr>
          <w:rStyle w:val="Refdecomentrio"/>
        </w:rPr>
        <w:commentReference w:id="27"/>
      </w:r>
    </w:p>
    <w:p w14:paraId="0942FD75" w14:textId="77777777" w:rsidR="00005392" w:rsidRDefault="0000539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1930711"/>
        <w:docPartObj>
          <w:docPartGallery w:val="Bibliographies"/>
          <w:docPartUnique/>
        </w:docPartObj>
      </w:sdtPr>
      <w:sdtEndPr/>
      <w:sdtContent>
        <w:p w14:paraId="6A022487" w14:textId="77777777" w:rsidR="00636800" w:rsidRPr="00BA75DD" w:rsidRDefault="00636800" w:rsidP="00636800">
          <w:pPr>
            <w:pStyle w:val="Ttulo1"/>
            <w:rPr>
              <w:rFonts w:ascii="Times New Roman" w:hAnsi="Times New Roman" w:cs="Times New Roman"/>
              <w:b/>
              <w:color w:val="auto"/>
            </w:rPr>
          </w:pPr>
          <w:r w:rsidRPr="00BA75DD">
            <w:rPr>
              <w:rFonts w:ascii="Times New Roman" w:hAnsi="Times New Roman" w:cs="Times New Roman"/>
              <w:b/>
              <w:color w:val="auto"/>
            </w:rPr>
            <w:t>R</w:t>
          </w:r>
          <w:r w:rsidR="00BA75DD" w:rsidRPr="00BA75DD">
            <w:rPr>
              <w:rFonts w:ascii="Times New Roman" w:hAnsi="Times New Roman" w:cs="Times New Roman"/>
              <w:b/>
              <w:color w:val="auto"/>
            </w:rPr>
            <w:t>eferências</w:t>
          </w:r>
        </w:p>
        <w:p w14:paraId="6F4043A1" w14:textId="77777777" w:rsidR="00BA75DD" w:rsidRPr="00BA75DD" w:rsidRDefault="00BA75DD" w:rsidP="00BA75DD">
          <w:pPr>
            <w:rPr>
              <w:lang w:eastAsia="pt-BR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903184585"/>
            <w:bibliography/>
          </w:sdtPr>
          <w:sdtEndPr/>
          <w:sdtContent>
            <w:p w14:paraId="0F6F699B" w14:textId="77777777" w:rsidR="00BA75DD" w:rsidRDefault="00BA75DD" w:rsidP="00BA75DD">
              <w:pPr>
                <w:pStyle w:val="Bibliografia"/>
                <w:numPr>
                  <w:ilvl w:val="0"/>
                  <w:numId w:val="10"/>
                </w:numPr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HALLIDAY; RESNICK. </w:t>
              </w:r>
              <w:r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Fundamentos de Física - Mecânica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9ª. ed. [S.l.]: GEN, v. 1, 2016. </w:t>
              </w:r>
            </w:p>
            <w:p w14:paraId="40332B5C" w14:textId="77777777" w:rsidR="00BA75DD" w:rsidRPr="00BA75DD" w:rsidRDefault="00BA75DD" w:rsidP="00BA75DD">
              <w:pPr>
                <w:pStyle w:val="PargrafodaLista"/>
                <w:numPr>
                  <w:ilvl w:val="0"/>
                  <w:numId w:val="10"/>
                </w:numPr>
              </w:pPr>
              <w:r w:rsidRPr="0086249A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PETRIN, Natália. A Velocidade do Som. Disponível em: &lt;https://www.estudopratico.com.br/a-velocidade-do-som/&gt;. Acesso em: 14 maio 2018.</w:t>
              </w:r>
            </w:p>
            <w:p w14:paraId="06135047" w14:textId="77777777" w:rsidR="00BA75DD" w:rsidRPr="0086249A" w:rsidRDefault="00BA75DD" w:rsidP="00BA75DD">
              <w:pPr>
                <w:pStyle w:val="PargrafodaLista"/>
              </w:pPr>
            </w:p>
            <w:p w14:paraId="2DFB5DD4" w14:textId="77777777" w:rsidR="00BA75DD" w:rsidRPr="0086249A" w:rsidRDefault="00BA75DD" w:rsidP="00BA75DD">
              <w:pPr>
                <w:pStyle w:val="PargrafodaLista"/>
                <w:numPr>
                  <w:ilvl w:val="0"/>
                  <w:numId w:val="10"/>
                </w:numPr>
                <w:rPr>
                  <w:rStyle w:val="nfase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</w:pPr>
              <w:r w:rsidRPr="0086249A">
                <w:rPr>
                  <w:rFonts w:ascii="Times New Roman" w:hAnsi="Times New Roman" w:cs="Times New Roman"/>
                  <w:sz w:val="24"/>
                  <w:szCs w:val="24"/>
                </w:rPr>
                <w:t>"Superposição de ondas periódicas" em </w:t>
              </w:r>
              <w:r w:rsidRPr="0086249A">
                <w:rPr>
                  <w:rStyle w:val="nfase"/>
                  <w:rFonts w:ascii="Times New Roman" w:hAnsi="Times New Roman" w:cs="Times New Roman"/>
                  <w:sz w:val="24"/>
                  <w:szCs w:val="24"/>
                </w:rPr>
                <w:t>Só Física</w:t>
              </w:r>
              <w:r w:rsidRPr="0086249A">
                <w:rPr>
                  <w:rFonts w:ascii="Times New Roman" w:hAnsi="Times New Roman" w:cs="Times New Roman"/>
                  <w:sz w:val="24"/>
                  <w:szCs w:val="24"/>
                </w:rPr>
                <w:t>. Virtuous Tecnologia da Informação, 2008-2018. Disponível na Internet em &lt;</w:t>
              </w:r>
              <w:hyperlink r:id="rId17" w:history="1">
                <w:r w:rsidRPr="0086249A">
                  <w:rPr>
                    <w:rStyle w:val="Hyperlink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http://www.sofisica.com.br/conteudos/Ondulatoria/Ondas/superposicao3.php</w:t>
                </w:r>
              </w:hyperlink>
              <w:r w:rsidRPr="0086249A">
                <w:rPr>
                  <w:rStyle w:val="nfase"/>
                  <w:rFonts w:ascii="Times New Roman" w:hAnsi="Times New Roman" w:cs="Times New Roman"/>
                  <w:sz w:val="24"/>
                  <w:szCs w:val="24"/>
                </w:rPr>
                <w:t>&gt;.</w:t>
              </w:r>
              <w:r w:rsidRPr="0086249A">
                <w:rPr>
                  <w:rFonts w:ascii="Times New Roman" w:hAnsi="Times New Roman" w:cs="Times New Roman"/>
                  <w:sz w:val="24"/>
                  <w:szCs w:val="24"/>
                </w:rPr>
                <w:t xml:space="preserve"> Consultado em 14/05/2018.</w:t>
              </w:r>
            </w:p>
            <w:p w14:paraId="1F4B6409" w14:textId="77777777" w:rsidR="00BA75DD" w:rsidRPr="0086249A" w:rsidRDefault="00BA75DD" w:rsidP="00BA75DD">
              <w:pPr>
                <w:pStyle w:val="PargrafodaLista"/>
                <w:rPr>
                  <w:rStyle w:val="nfase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</w:pPr>
            </w:p>
            <w:p w14:paraId="2A4974D4" w14:textId="77777777" w:rsidR="00BA75DD" w:rsidRPr="0086249A" w:rsidRDefault="00BA75DD" w:rsidP="00BA75DD">
              <w:pPr>
                <w:pStyle w:val="PargrafodaLista"/>
                <w:numPr>
                  <w:ilvl w:val="0"/>
                  <w:numId w:val="10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6249A">
                <w:rPr>
                  <w:rFonts w:ascii="Times New Roman" w:hAnsi="Times New Roman" w:cs="Times New Roman"/>
                  <w:sz w:val="24"/>
                  <w:szCs w:val="24"/>
                </w:rPr>
                <w:t>BATIMENTOS. Disponível em: &lt;https://www.colegioweb.com.br/fenomenos-ondulatorios/batimentos.html&gt;. Acesso em: 14 maio 2018.</w:t>
              </w:r>
            </w:p>
            <w:p w14:paraId="5F13AE66" w14:textId="77777777" w:rsidR="00BA75DD" w:rsidRPr="0086249A" w:rsidRDefault="00BA75DD" w:rsidP="00BA75DD"/>
            <w:p w14:paraId="1116608A" w14:textId="77777777" w:rsidR="00BA75DD" w:rsidRDefault="00BA75DD" w:rsidP="00BA75DD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22824DAD" w14:textId="77777777" w:rsidR="00BA75DD" w:rsidRDefault="00BA75DD" w:rsidP="00636800">
          <w:pPr>
            <w:rPr>
              <w:lang w:eastAsia="pt-BR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7BEA9A85" w14:textId="77777777" w:rsidR="00BA75DD" w:rsidRDefault="00BA75DD" w:rsidP="00BA75DD">
              <w:pPr>
                <w:pStyle w:val="Bibliografia"/>
              </w:pPr>
            </w:p>
            <w:p w14:paraId="7236D4C1" w14:textId="77777777" w:rsidR="0086249A" w:rsidRDefault="00B66DB4" w:rsidP="0086249A"/>
          </w:sdtContent>
        </w:sdt>
      </w:sdtContent>
    </w:sdt>
    <w:sdt>
      <w:sdtPr>
        <w:rPr>
          <w:rFonts w:ascii="Times New Roman" w:hAnsi="Times New Roman" w:cs="Times New Roman"/>
          <w:sz w:val="24"/>
          <w:szCs w:val="24"/>
        </w:rPr>
        <w:id w:val="-446003117"/>
        <w:bibliography/>
      </w:sdtPr>
      <w:sdtEndPr/>
      <w:sdtContent>
        <w:p w14:paraId="3C8CD471" w14:textId="77777777" w:rsidR="00BA75DD" w:rsidRDefault="00BA75DD" w:rsidP="00BA75DD">
          <w:pPr>
            <w:pStyle w:val="Bibliografia"/>
            <w:ind w:left="720"/>
          </w:pPr>
        </w:p>
        <w:p w14:paraId="01BED549" w14:textId="77777777" w:rsidR="00BA75DD" w:rsidRDefault="00B66DB4" w:rsidP="00BA75DD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11090A05" w14:textId="77777777" w:rsidR="00D32758" w:rsidRPr="00636800" w:rsidRDefault="00D32758" w:rsidP="0086249A">
      <w:pPr>
        <w:pStyle w:val="PargrafodaLista"/>
      </w:pPr>
    </w:p>
    <w:sectPr w:rsidR="00D32758" w:rsidRPr="00636800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Paulo Moscon" w:date="2018-07-05T19:45:00Z" w:initials="PM">
    <w:p w14:paraId="128EC9FF" w14:textId="77777777" w:rsidR="002E312D" w:rsidRDefault="002E312D">
      <w:pPr>
        <w:pStyle w:val="Textodecomentrio"/>
      </w:pPr>
      <w:r>
        <w:rPr>
          <w:rStyle w:val="Refdecomentrio"/>
        </w:rPr>
        <w:annotationRef/>
      </w:r>
      <w:r>
        <w:t>Faltou inserir os resultados.</w:t>
      </w:r>
    </w:p>
    <w:p w14:paraId="0AE7EC1E" w14:textId="77777777" w:rsidR="002E312D" w:rsidRDefault="002E312D">
      <w:pPr>
        <w:pStyle w:val="Textodecomentrio"/>
      </w:pPr>
    </w:p>
    <w:p w14:paraId="7E5A0260" w14:textId="77777777" w:rsidR="002E312D" w:rsidRDefault="002E312D">
      <w:pPr>
        <w:pStyle w:val="Textodecomentrio"/>
      </w:pPr>
      <w:r>
        <w:t>Houve uma evolução, mas precisam melhorar a qualidade da escrita.</w:t>
      </w:r>
    </w:p>
  </w:comment>
  <w:comment w:id="24" w:author="Paulo Moscon" w:date="2018-07-05T19:47:00Z" w:initials="PM">
    <w:p w14:paraId="5E1A2804" w14:textId="77777777" w:rsidR="002E312D" w:rsidRDefault="002E312D">
      <w:pPr>
        <w:pStyle w:val="Textodecomentrio"/>
      </w:pPr>
      <w:r>
        <w:rPr>
          <w:rStyle w:val="Refdecomentrio"/>
        </w:rPr>
        <w:annotationRef/>
      </w:r>
      <w:r>
        <w:t>Não entendi esta linha (??????)</w:t>
      </w:r>
    </w:p>
  </w:comment>
  <w:comment w:id="26" w:author="Paulo Moscon" w:date="2018-07-05T19:48:00Z" w:initials="PM">
    <w:p w14:paraId="2C7E0722" w14:textId="77777777" w:rsidR="002E312D" w:rsidRDefault="002E312D">
      <w:pPr>
        <w:pStyle w:val="Textodecomentrio"/>
      </w:pPr>
      <w:r>
        <w:rPr>
          <w:rStyle w:val="Refdecomentrio"/>
        </w:rPr>
        <w:annotationRef/>
      </w:r>
      <w:r>
        <w:t xml:space="preserve">Comparação entre teoria e </w:t>
      </w:r>
      <w:proofErr w:type="gramStart"/>
      <w:r>
        <w:t>experimento ???</w:t>
      </w:r>
      <w:proofErr w:type="gramEnd"/>
    </w:p>
    <w:p w14:paraId="79E4697B" w14:textId="77777777" w:rsidR="002E312D" w:rsidRDefault="002E312D">
      <w:pPr>
        <w:pStyle w:val="Textodecomentrio"/>
      </w:pPr>
    </w:p>
    <w:p w14:paraId="4AAF947C" w14:textId="77777777" w:rsidR="002E312D" w:rsidRDefault="002E312D">
      <w:pPr>
        <w:pStyle w:val="Textodecomentrio"/>
      </w:pPr>
      <w:r>
        <w:t>Muito jogada, fraca e irrelevante.</w:t>
      </w:r>
    </w:p>
  </w:comment>
  <w:comment w:id="27" w:author="Paulo Moscon" w:date="2018-07-05T19:48:00Z" w:initials="PM">
    <w:p w14:paraId="4CE03C2D" w14:textId="77777777" w:rsidR="002E312D" w:rsidRDefault="002E312D">
      <w:pPr>
        <w:pStyle w:val="Textodecomentrio"/>
      </w:pPr>
      <w:r>
        <w:rPr>
          <w:rStyle w:val="Refdecomentrio"/>
        </w:rPr>
        <w:annotationRef/>
      </w:r>
      <w:r>
        <w:t>Péssimo.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5A0260" w15:done="0"/>
  <w15:commentEx w15:paraId="5E1A2804" w15:done="0"/>
  <w15:commentEx w15:paraId="4AAF947C" w15:done="0"/>
  <w15:commentEx w15:paraId="4CE03C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0260" w16cid:durableId="1EE8F3D8"/>
  <w16cid:commentId w16cid:paraId="5E1A2804" w16cid:durableId="1EE8F459"/>
  <w16cid:commentId w16cid:paraId="4AAF947C" w16cid:durableId="1EE8F483"/>
  <w16cid:commentId w16cid:paraId="4CE03C2D" w16cid:durableId="1EE8F4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AD45" w14:textId="77777777" w:rsidR="00B66DB4" w:rsidRDefault="00B66DB4" w:rsidP="00535393">
      <w:pPr>
        <w:spacing w:after="0" w:line="240" w:lineRule="auto"/>
      </w:pPr>
      <w:r>
        <w:separator/>
      </w:r>
    </w:p>
  </w:endnote>
  <w:endnote w:type="continuationSeparator" w:id="0">
    <w:p w14:paraId="40E57EA6" w14:textId="77777777" w:rsidR="00B66DB4" w:rsidRDefault="00B66DB4" w:rsidP="0053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317242"/>
      <w:docPartObj>
        <w:docPartGallery w:val="Page Numbers (Bottom of Page)"/>
        <w:docPartUnique/>
      </w:docPartObj>
    </w:sdtPr>
    <w:sdtEndPr/>
    <w:sdtContent>
      <w:p w14:paraId="30D91E5E" w14:textId="77777777" w:rsidR="00535393" w:rsidRDefault="005353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46ED8EA" w14:textId="77777777" w:rsidR="00535393" w:rsidRDefault="00535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3503" w14:textId="77777777" w:rsidR="00B66DB4" w:rsidRDefault="00B66DB4" w:rsidP="00535393">
      <w:pPr>
        <w:spacing w:after="0" w:line="240" w:lineRule="auto"/>
      </w:pPr>
      <w:r>
        <w:separator/>
      </w:r>
    </w:p>
  </w:footnote>
  <w:footnote w:type="continuationSeparator" w:id="0">
    <w:p w14:paraId="424E8EDA" w14:textId="77777777" w:rsidR="00B66DB4" w:rsidRDefault="00B66DB4" w:rsidP="0053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33B"/>
    <w:multiLevelType w:val="hybridMultilevel"/>
    <w:tmpl w:val="9300F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4DCA"/>
    <w:multiLevelType w:val="hybridMultilevel"/>
    <w:tmpl w:val="A66E3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6879"/>
    <w:multiLevelType w:val="hybridMultilevel"/>
    <w:tmpl w:val="4BFA1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6202"/>
    <w:multiLevelType w:val="hybridMultilevel"/>
    <w:tmpl w:val="476670D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E457D6"/>
    <w:multiLevelType w:val="hybridMultilevel"/>
    <w:tmpl w:val="B55C4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3926"/>
    <w:multiLevelType w:val="hybridMultilevel"/>
    <w:tmpl w:val="8938A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70B09"/>
    <w:multiLevelType w:val="hybridMultilevel"/>
    <w:tmpl w:val="14DC96A4"/>
    <w:lvl w:ilvl="0" w:tplc="F88EF4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7111"/>
    <w:multiLevelType w:val="hybridMultilevel"/>
    <w:tmpl w:val="A79C7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00C3D"/>
    <w:multiLevelType w:val="multilevel"/>
    <w:tmpl w:val="7BB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Moscon">
    <w15:presenceInfo w15:providerId="Windows Live" w15:userId="5f8b61f80cb317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A24"/>
    <w:rsid w:val="00005392"/>
    <w:rsid w:val="00032337"/>
    <w:rsid w:val="00071F89"/>
    <w:rsid w:val="000C4EF7"/>
    <w:rsid w:val="000E2D75"/>
    <w:rsid w:val="00104767"/>
    <w:rsid w:val="001D2F0C"/>
    <w:rsid w:val="00252FF0"/>
    <w:rsid w:val="002E312D"/>
    <w:rsid w:val="00324EB1"/>
    <w:rsid w:val="00373D2E"/>
    <w:rsid w:val="003B256F"/>
    <w:rsid w:val="003C399D"/>
    <w:rsid w:val="003C4710"/>
    <w:rsid w:val="00446720"/>
    <w:rsid w:val="00487E0E"/>
    <w:rsid w:val="00535393"/>
    <w:rsid w:val="005769E3"/>
    <w:rsid w:val="00582BA0"/>
    <w:rsid w:val="00636800"/>
    <w:rsid w:val="006508D4"/>
    <w:rsid w:val="006B2A63"/>
    <w:rsid w:val="007A0D05"/>
    <w:rsid w:val="008546A0"/>
    <w:rsid w:val="0086249A"/>
    <w:rsid w:val="008D03E9"/>
    <w:rsid w:val="008E24AB"/>
    <w:rsid w:val="00991267"/>
    <w:rsid w:val="00A02AA6"/>
    <w:rsid w:val="00AA3A24"/>
    <w:rsid w:val="00AE6DD0"/>
    <w:rsid w:val="00B20150"/>
    <w:rsid w:val="00B55BE1"/>
    <w:rsid w:val="00B56A9C"/>
    <w:rsid w:val="00B66DB4"/>
    <w:rsid w:val="00BA75DD"/>
    <w:rsid w:val="00BC07C3"/>
    <w:rsid w:val="00BD212F"/>
    <w:rsid w:val="00C6636E"/>
    <w:rsid w:val="00C76823"/>
    <w:rsid w:val="00CD6533"/>
    <w:rsid w:val="00CF4D37"/>
    <w:rsid w:val="00D21304"/>
    <w:rsid w:val="00D32758"/>
    <w:rsid w:val="00DA7E61"/>
    <w:rsid w:val="00DC03AA"/>
    <w:rsid w:val="00DC1107"/>
    <w:rsid w:val="00DE2218"/>
    <w:rsid w:val="00DE7FC7"/>
    <w:rsid w:val="00E33A17"/>
    <w:rsid w:val="00E34145"/>
    <w:rsid w:val="00E83D33"/>
    <w:rsid w:val="00E84423"/>
    <w:rsid w:val="00EB2EAF"/>
    <w:rsid w:val="00EC5319"/>
    <w:rsid w:val="00F73322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C4B6"/>
  <w15:docId w15:val="{E24D700A-875B-495B-A1F5-26F1FF5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130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3A24"/>
    <w:rPr>
      <w:color w:val="0000FF"/>
      <w:u w:val="single"/>
    </w:rPr>
  </w:style>
  <w:style w:type="paragraph" w:customStyle="1" w:styleId="Default">
    <w:name w:val="Default"/>
    <w:rsid w:val="00D2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213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D21304"/>
    <w:pPr>
      <w:spacing w:line="256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304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13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21304"/>
    <w:pPr>
      <w:spacing w:line="256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487E0E"/>
    <w:rPr>
      <w:b/>
      <w:bCs/>
    </w:rPr>
  </w:style>
  <w:style w:type="character" w:styleId="nfase">
    <w:name w:val="Emphasis"/>
    <w:basedOn w:val="Fontepargpadro"/>
    <w:uiPriority w:val="20"/>
    <w:qFormat/>
    <w:rsid w:val="00D3275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3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393"/>
  </w:style>
  <w:style w:type="paragraph" w:styleId="Rodap">
    <w:name w:val="footer"/>
    <w:basedOn w:val="Normal"/>
    <w:link w:val="RodapChar"/>
    <w:uiPriority w:val="99"/>
    <w:unhideWhenUsed/>
    <w:rsid w:val="0053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393"/>
  </w:style>
  <w:style w:type="character" w:styleId="Refdecomentrio">
    <w:name w:val="annotation reference"/>
    <w:basedOn w:val="Fontepargpadro"/>
    <w:uiPriority w:val="99"/>
    <w:semiHidden/>
    <w:unhideWhenUsed/>
    <w:rsid w:val="002E3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1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50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831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93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2022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sofisica.com.br/conteudos/Ondulatoria/Ondas/superposicao3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8276-121F-48B5-B0D3-0390BEB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Ribeiro</dc:creator>
  <cp:lastModifiedBy>Paulo Moscon</cp:lastModifiedBy>
  <cp:revision>5</cp:revision>
  <dcterms:created xsi:type="dcterms:W3CDTF">2018-05-23T01:29:00Z</dcterms:created>
  <dcterms:modified xsi:type="dcterms:W3CDTF">2018-07-05T22:50:00Z</dcterms:modified>
</cp:coreProperties>
</file>